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2D25B9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F336EA" w:rsidRPr="00EB3ECE">
              <w:rPr>
                <w:b/>
                <w:sz w:val="18"/>
              </w:rPr>
              <w:t>/ 2018</w:t>
            </w:r>
            <w:r w:rsidR="00F336EA">
              <w:rPr>
                <w:b/>
                <w:sz w:val="18"/>
              </w:rPr>
              <w:t>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t>Aleja narodnih heroja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B3EC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44 103</w:t>
            </w:r>
            <w:r w:rsidR="00F61A12">
              <w:rPr>
                <w:b/>
                <w:sz w:val="22"/>
                <w:szCs w:val="22"/>
              </w:rPr>
              <w:t xml:space="preserve"> 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B3F19" w:rsidP="00F61A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>.a</w:t>
            </w:r>
            <w:r w:rsidR="00063252">
              <w:rPr>
                <w:b/>
                <w:sz w:val="22"/>
                <w:szCs w:val="22"/>
              </w:rPr>
              <w:t>/</w:t>
            </w:r>
            <w:r w:rsidR="00F336E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 xml:space="preserve">.b </w:t>
            </w:r>
            <w:r w:rsidR="0006325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>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50B4" w:rsidRDefault="009B50B4" w:rsidP="009B50B4">
            <w:r w:rsidRPr="009B50B4">
              <w:rPr>
                <w:b/>
              </w:rPr>
              <w:t xml:space="preserve">   </w:t>
            </w:r>
            <w:r w:rsidR="00F61A12">
              <w:rPr>
                <w:b/>
              </w:rPr>
              <w:t xml:space="preserve">                </w:t>
            </w:r>
            <w:r w:rsidR="004801CE">
              <w:rPr>
                <w:b/>
              </w:rPr>
              <w:t xml:space="preserve">     5</w:t>
            </w:r>
            <w:r w:rsidRPr="009B50B4">
              <w:rPr>
                <w:b/>
              </w:rPr>
              <w:t xml:space="preserve">  </w:t>
            </w:r>
            <w:r w:rsidR="00A17B08" w:rsidRPr="00D764CB">
              <w:t>d</w:t>
            </w:r>
            <w:r w:rsidR="00A17B08" w:rsidRPr="009B50B4"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801C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9B50B4" w:rsidRPr="009B50B4">
              <w:rPr>
                <w:rFonts w:ascii="Times New Roman" w:hAnsi="Times New Roman"/>
                <w:b/>
              </w:rPr>
              <w:t xml:space="preserve"> </w:t>
            </w:r>
            <w:r w:rsidR="009B50B4"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C85809" w:rsidRDefault="004801CE" w:rsidP="00A0660B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Šibenik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B3EC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A0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4801CE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27</w:t>
            </w:r>
            <w:r w:rsidR="001B3F19">
              <w:rPr>
                <w:rFonts w:eastAsia="Calibri"/>
                <w:i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4801CE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31</w:t>
            </w:r>
            <w:r w:rsidR="001B3F19">
              <w:rPr>
                <w:rFonts w:eastAsia="Calibri"/>
                <w:i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2019.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B3F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90274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902742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D764CB">
            <w:pPr>
              <w:rPr>
                <w:sz w:val="22"/>
                <w:szCs w:val="22"/>
              </w:rPr>
            </w:pPr>
            <w:r w:rsidRPr="00D764CB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0660B" w:rsidP="00D7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D6A2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F19"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4BF4" w:rsidRDefault="00902742" w:rsidP="00024BF4">
            <w:r w:rsidRPr="00024BF4">
              <w:t>Sisak, OŠ 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C85809" w:rsidRDefault="004801CE" w:rsidP="007B1D85">
            <w: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6422" w:rsidRDefault="004801CE" w:rsidP="007B1D85">
            <w:r>
              <w:t>Šibenik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801C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13EB" w:rsidRDefault="006313EB" w:rsidP="004801CE">
            <w:pPr>
              <w:jc w:val="both"/>
              <w:rPr>
                <w:b/>
              </w:rPr>
            </w:pPr>
            <w:r>
              <w:t>x</w:t>
            </w:r>
            <w:r w:rsidR="00466B33" w:rsidRPr="006313EB">
              <w:t xml:space="preserve"> 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4801CE" w:rsidP="004801CE">
            <w:pPr>
              <w:jc w:val="both"/>
            </w:pPr>
            <w:r>
              <w:t>x NP Krka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1B3F19" w:rsidRDefault="00A17B08" w:rsidP="001B3F19">
            <w:pPr>
              <w:jc w:val="both"/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B3ECE" w:rsidRDefault="00902742" w:rsidP="004801CE">
            <w:pPr>
              <w:jc w:val="both"/>
              <w:rPr>
                <w:strike/>
              </w:rPr>
            </w:pPr>
            <w:r w:rsidRPr="00EB3ECE">
              <w:t xml:space="preserve"> </w:t>
            </w:r>
            <w:r w:rsidRPr="00EB3ECE">
              <w:rPr>
                <w:b/>
              </w:rPr>
              <w:t xml:space="preserve">***    </w:t>
            </w:r>
            <w:r w:rsidR="004801CE">
              <w:rPr>
                <w:b/>
              </w:rPr>
              <w:t>Šibenik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7528D5" w:rsidRDefault="007528D5" w:rsidP="004C3220">
            <w:pPr>
              <w:rPr>
                <w:i/>
                <w:sz w:val="22"/>
                <w:szCs w:val="22"/>
              </w:rPr>
            </w:pPr>
            <w:r w:rsidRPr="007528D5">
              <w:rPr>
                <w:i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B1D85" w:rsidRPr="009B50B4" w:rsidRDefault="007528D5" w:rsidP="001B3F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466B33" w:rsidRPr="00DF6B69">
              <w:rPr>
                <w:i/>
                <w:sz w:val="22"/>
                <w:szCs w:val="22"/>
              </w:rPr>
              <w:t xml:space="preserve">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4801CE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Ručak u NP Krka</w:t>
            </w:r>
            <w:r w:rsidR="007528D5">
              <w:rPr>
                <w:i/>
                <w:sz w:val="22"/>
                <w:szCs w:val="22"/>
              </w:rPr>
              <w:t>, Ručak u Splitu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66B33">
        <w:trPr>
          <w:trHeight w:val="6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F6B69" w:rsidRDefault="004801CE" w:rsidP="00D764C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NP Krka, Muzej Grada Splita i podrumi Dioklecijanove palače, muzej Nikole Tesle Smilj</w:t>
            </w:r>
            <w:bookmarkStart w:id="0" w:name="_GoBack"/>
            <w:bookmarkEnd w:id="0"/>
            <w:r>
              <w:rPr>
                <w:sz w:val="28"/>
                <w:szCs w:val="28"/>
                <w:vertAlign w:val="superscript"/>
              </w:rPr>
              <w:t>an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26422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C74F86" w:rsidRPr="003A2770" w:rsidTr="003E17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74F86" w:rsidRPr="00C85809" w:rsidRDefault="00C74F86" w:rsidP="001B3F19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X  </w:t>
            </w:r>
            <w:r w:rsidR="004801CE">
              <w:rPr>
                <w:b/>
                <w:vertAlign w:val="superscript"/>
              </w:rPr>
              <w:t xml:space="preserve">Zadar, Šibenik, Slit, </w:t>
            </w:r>
            <w:proofErr w:type="spellStart"/>
            <w:r w:rsidR="004801CE">
              <w:rPr>
                <w:b/>
                <w:vertAlign w:val="superscript"/>
              </w:rPr>
              <w:t>Trogir,NP</w:t>
            </w:r>
            <w:proofErr w:type="spellEnd"/>
            <w:r w:rsidR="004801CE">
              <w:rPr>
                <w:b/>
                <w:vertAlign w:val="superscript"/>
              </w:rPr>
              <w:t xml:space="preserve"> </w:t>
            </w:r>
            <w:proofErr w:type="spellStart"/>
            <w:r w:rsidR="004801CE">
              <w:rPr>
                <w:b/>
                <w:vertAlign w:val="superscript"/>
              </w:rPr>
              <w:t>Krka,Smiljan</w:t>
            </w:r>
            <w:proofErr w:type="spellEnd"/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026422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>Dnevnice prema članku 25. stavka 1 Pravilnika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DF6B69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74F86" w:rsidRPr="007B4589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42206D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A0660B" w:rsidRDefault="00C74F86" w:rsidP="00C74F8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4801CE" w:rsidP="001B3F1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  <w:r w:rsidR="001B3F19">
              <w:rPr>
                <w:rFonts w:ascii="Times New Roman" w:hAnsi="Times New Roman"/>
              </w:rPr>
              <w:t xml:space="preserve">.2018.godine </w:t>
            </w:r>
            <w:r w:rsidR="00C74F86" w:rsidRPr="00EB3ECE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EB3ECE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C74F86" w:rsidRPr="00024BF4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74F86" w:rsidRPr="00EB3ECE" w:rsidRDefault="004801CE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  <w:r w:rsidR="001B3F19">
              <w:rPr>
                <w:rFonts w:ascii="Times New Roman" w:hAnsi="Times New Roman"/>
              </w:rPr>
              <w:t>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D564BD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18,15 </w:t>
            </w:r>
            <w:r w:rsidR="00C74F86" w:rsidRPr="00EB3ECE">
              <w:rPr>
                <w:rFonts w:ascii="Times New Roman" w:hAnsi="Times New Roman"/>
              </w:rPr>
              <w:t xml:space="preserve"> sati</w:t>
            </w:r>
          </w:p>
        </w:tc>
      </w:tr>
    </w:tbl>
    <w:p w:rsidR="00A17B08" w:rsidRPr="00024BF4" w:rsidDel="00024BF4" w:rsidRDefault="00A17B08" w:rsidP="00024BF4">
      <w:pPr>
        <w:rPr>
          <w:del w:id="1" w:author="Tanja Kral" w:date="2018-09-24T10:33:00Z"/>
          <w:sz w:val="8"/>
        </w:rPr>
      </w:pPr>
    </w:p>
    <w:p w:rsidR="00A17B08" w:rsidRPr="00024BF4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12"/>
          <w:szCs w:val="12"/>
        </w:rPr>
      </w:pPr>
      <w:r w:rsidRPr="00024BF4">
        <w:rPr>
          <w:b/>
          <w:color w:val="000000"/>
          <w:sz w:val="12"/>
          <w:szCs w:val="12"/>
        </w:rPr>
        <w:t>Prije potpisivanja ugovora za ponudu odabrani davatelj usluga dužan je dostaviti ili dati školi na uvid:</w:t>
      </w:r>
    </w:p>
    <w:p w:rsidR="00A17B08" w:rsidRPr="00024BF4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24BF4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Preslik</w:t>
      </w:r>
      <w:r w:rsidR="00024BF4">
        <w:rPr>
          <w:rFonts w:ascii="Times New Roman" w:hAnsi="Times New Roman"/>
          <w:color w:val="000000"/>
          <w:sz w:val="12"/>
          <w:szCs w:val="16"/>
        </w:rPr>
        <w:t>u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rješenja nadležnog ureda državne uprave o ispunjavanju propisanih uvjeta za pružanje usluga turističke agencije </w:t>
      </w:r>
      <w:r w:rsidRPr="00024BF4">
        <w:rPr>
          <w:rFonts w:ascii="Times New Roman" w:hAnsi="Times New Roman"/>
          <w:color w:val="000000"/>
          <w:sz w:val="20"/>
          <w:szCs w:val="16"/>
        </w:rPr>
        <w:t>–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organiziranje paket</w:t>
      </w:r>
      <w:r w:rsidR="00024BF4">
        <w:rPr>
          <w:rFonts w:ascii="Times New Roman" w:hAnsi="Times New Roman"/>
          <w:color w:val="000000"/>
          <w:sz w:val="12"/>
          <w:szCs w:val="16"/>
        </w:rPr>
        <w:t>-aranžmana, sklapanje ugovora i</w:t>
      </w:r>
    </w:p>
    <w:p w:rsidR="00A17B08" w:rsidRPr="00024BF4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provedba ugovora o paket-aranžmanu, organizacij</w:t>
      </w:r>
      <w:r w:rsidR="00024BF4">
        <w:rPr>
          <w:rFonts w:ascii="Times New Roman" w:hAnsi="Times New Roman"/>
          <w:color w:val="000000"/>
          <w:sz w:val="12"/>
          <w:szCs w:val="16"/>
        </w:rPr>
        <w:t>i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izleta, sklapanje i provedba ugovora o izletu.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sz w:val="12"/>
          <w:szCs w:val="12"/>
        </w:rPr>
        <w:t>Dokaz o osiguranju</w:t>
      </w:r>
      <w:r w:rsidRPr="00024BF4">
        <w:rPr>
          <w:rFonts w:ascii="Times New Roman" w:hAnsi="Times New Roman"/>
          <w:color w:val="000000"/>
          <w:sz w:val="12"/>
          <w:szCs w:val="12"/>
        </w:rPr>
        <w:t xml:space="preserve"> jamčevine (za višednevnu ekskurziju ili višednevnu terensku nastavu).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12"/>
          <w:szCs w:val="16"/>
        </w:rPr>
      </w:pPr>
      <w:r w:rsidRPr="00024BF4">
        <w:rPr>
          <w:color w:val="000000"/>
          <w:sz w:val="12"/>
          <w:szCs w:val="12"/>
        </w:rPr>
        <w:t>O</w:t>
      </w:r>
      <w:r w:rsidRPr="00024BF4">
        <w:rPr>
          <w:sz w:val="12"/>
          <w:szCs w:val="12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024BF4" w:rsidRDefault="00A17B08" w:rsidP="00024BF4">
      <w:pPr>
        <w:spacing w:before="120" w:after="120"/>
        <w:ind w:left="357"/>
        <w:jc w:val="both"/>
        <w:rPr>
          <w:sz w:val="12"/>
          <w:szCs w:val="16"/>
        </w:rPr>
      </w:pPr>
      <w:r w:rsidRPr="00024BF4">
        <w:rPr>
          <w:b/>
          <w:i/>
          <w:sz w:val="12"/>
          <w:szCs w:val="16"/>
        </w:rPr>
        <w:t>Napomena</w:t>
      </w:r>
      <w:r w:rsidRPr="00024BF4">
        <w:rPr>
          <w:sz w:val="12"/>
          <w:szCs w:val="16"/>
        </w:rPr>
        <w:t>: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Pristigle ponude trebaju sadržavati i u cijenu uključivati:</w:t>
      </w:r>
    </w:p>
    <w:p w:rsidR="00A17B08" w:rsidRPr="00024BF4" w:rsidRDefault="00A17B08" w:rsidP="00024BF4">
      <w:pPr>
        <w:spacing w:before="120" w:after="120"/>
        <w:ind w:left="360"/>
        <w:jc w:val="both"/>
        <w:rPr>
          <w:sz w:val="12"/>
          <w:szCs w:val="16"/>
        </w:rPr>
      </w:pPr>
      <w:r w:rsidRPr="00024BF4">
        <w:rPr>
          <w:sz w:val="20"/>
          <w:szCs w:val="16"/>
        </w:rPr>
        <w:t xml:space="preserve">        </w:t>
      </w:r>
      <w:r w:rsidRPr="00024BF4">
        <w:rPr>
          <w:sz w:val="12"/>
          <w:szCs w:val="16"/>
        </w:rPr>
        <w:t>a) prijevoz sudionika isključivo prijevoznim sredstvima koji udovoljavaju propisima</w:t>
      </w:r>
    </w:p>
    <w:p w:rsidR="00A17B08" w:rsidRPr="00024BF4" w:rsidRDefault="00A17B08" w:rsidP="00024BF4">
      <w:pPr>
        <w:spacing w:before="120" w:after="120"/>
        <w:jc w:val="both"/>
        <w:rPr>
          <w:sz w:val="12"/>
          <w:szCs w:val="16"/>
        </w:rPr>
      </w:pPr>
      <w:r w:rsidRPr="00024BF4">
        <w:rPr>
          <w:sz w:val="12"/>
          <w:szCs w:val="16"/>
        </w:rPr>
        <w:t xml:space="preserve">                         b) osiguranje odgovornosti i jamčevine 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Ponude trebaju biti :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a) u skladu s propisima vezanim uz turističku djelatnost ili sukladno posebnim propisima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b) razrađene po traženim točkama i s iskazanom ukupnom cijenom po učeniku.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U obzir će se uzimati ponude zaprimljene u poštanskome uredu ili osobno dostavljene na školsku ustanovu do navedenoga roka.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Školska ustanova ne smije mijenjati sadržaj obrasca poziva, već samo popunjavati prazne rubrike .</w:t>
      </w:r>
    </w:p>
    <w:p w:rsidR="00A17B08" w:rsidRPr="00024BF4" w:rsidRDefault="00A17B08" w:rsidP="00024BF4">
      <w:pPr>
        <w:spacing w:before="120" w:after="120"/>
        <w:jc w:val="both"/>
        <w:rPr>
          <w:sz w:val="22"/>
        </w:rPr>
      </w:pPr>
      <w:r w:rsidRPr="00024BF4">
        <w:rPr>
          <w:sz w:val="12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BF4"/>
    <w:rsid w:val="00026422"/>
    <w:rsid w:val="00063252"/>
    <w:rsid w:val="001B3F19"/>
    <w:rsid w:val="00232BD2"/>
    <w:rsid w:val="002D25B9"/>
    <w:rsid w:val="002D6A2C"/>
    <w:rsid w:val="003B7C19"/>
    <w:rsid w:val="00452AC6"/>
    <w:rsid w:val="00466B33"/>
    <w:rsid w:val="004801CE"/>
    <w:rsid w:val="004905C1"/>
    <w:rsid w:val="0050686A"/>
    <w:rsid w:val="006313EB"/>
    <w:rsid w:val="007473B1"/>
    <w:rsid w:val="007528D5"/>
    <w:rsid w:val="007A4AEB"/>
    <w:rsid w:val="007B1D85"/>
    <w:rsid w:val="007E4F87"/>
    <w:rsid w:val="008860A7"/>
    <w:rsid w:val="008D6A2F"/>
    <w:rsid w:val="00902742"/>
    <w:rsid w:val="00956B0C"/>
    <w:rsid w:val="00963CDB"/>
    <w:rsid w:val="009B50B4"/>
    <w:rsid w:val="009E58AB"/>
    <w:rsid w:val="00A0660B"/>
    <w:rsid w:val="00A17B08"/>
    <w:rsid w:val="00A66FE2"/>
    <w:rsid w:val="00B23C0A"/>
    <w:rsid w:val="00B33A1B"/>
    <w:rsid w:val="00B566A6"/>
    <w:rsid w:val="00BF3C2E"/>
    <w:rsid w:val="00C02A99"/>
    <w:rsid w:val="00C66575"/>
    <w:rsid w:val="00C74F86"/>
    <w:rsid w:val="00C85809"/>
    <w:rsid w:val="00CA1154"/>
    <w:rsid w:val="00CD4729"/>
    <w:rsid w:val="00CF2985"/>
    <w:rsid w:val="00D564BD"/>
    <w:rsid w:val="00D764CB"/>
    <w:rsid w:val="00DF6B69"/>
    <w:rsid w:val="00EB3ECE"/>
    <w:rsid w:val="00F01AD2"/>
    <w:rsid w:val="00F336EA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CB02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0A25-35B5-4846-B943-8559AC89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Učitelj</cp:lastModifiedBy>
  <cp:revision>4</cp:revision>
  <dcterms:created xsi:type="dcterms:W3CDTF">2018-11-26T13:10:00Z</dcterms:created>
  <dcterms:modified xsi:type="dcterms:W3CDTF">2018-11-28T08:01:00Z</dcterms:modified>
</cp:coreProperties>
</file>