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17B08" w:rsidRPr="007B4589" w:rsidRDefault="00A17B08" w:rsidP="00A17B08">
      <w:pPr>
        <w:jc w:val="center"/>
        <w:rPr>
          <w:b/>
          <w:sz w:val="22"/>
        </w:rPr>
      </w:pPr>
      <w:r w:rsidRPr="007B4589">
        <w:rPr>
          <w:b/>
          <w:sz w:val="22"/>
        </w:rPr>
        <w:t>OBRAZAC POZIVA ZA ORGANIZACIJU VIŠEDNEVNE IZVANUČIONIČKE NASTAVE</w:t>
      </w:r>
    </w:p>
    <w:p w:rsidR="00A17B08" w:rsidRPr="00D020D3" w:rsidRDefault="00A17B08" w:rsidP="00A17B08">
      <w:pPr>
        <w:jc w:val="center"/>
        <w:rPr>
          <w:b/>
          <w:sz w:val="6"/>
        </w:rPr>
      </w:pPr>
    </w:p>
    <w:tbl>
      <w:tblPr>
        <w:tblW w:w="0" w:type="auto"/>
        <w:tblInd w:w="30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9"/>
        <w:gridCol w:w="1418"/>
      </w:tblGrid>
      <w:tr w:rsidR="00A17B08" w:rsidRPr="009F4DDC" w:rsidTr="004C3220">
        <w:trPr>
          <w:trHeight w:val="217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A17B08" w:rsidRPr="009F4DDC" w:rsidRDefault="00A17B08" w:rsidP="004C3220">
            <w:pPr>
              <w:rPr>
                <w:b/>
                <w:sz w:val="20"/>
              </w:rPr>
            </w:pPr>
            <w:r w:rsidRPr="00D020D3">
              <w:rPr>
                <w:rFonts w:eastAsia="Calibri"/>
                <w:b/>
                <w:sz w:val="18"/>
                <w:szCs w:val="22"/>
              </w:rPr>
              <w:t>Broj poziva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B08" w:rsidRPr="00D020D3" w:rsidRDefault="008621E5" w:rsidP="004C3220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2/2019.</w:t>
            </w:r>
            <w:bookmarkStart w:id="0" w:name="_GoBack"/>
            <w:bookmarkEnd w:id="0"/>
          </w:p>
        </w:tc>
      </w:tr>
    </w:tbl>
    <w:p w:rsidR="00A17B08" w:rsidRPr="009E79F7" w:rsidRDefault="00A17B08" w:rsidP="00A17B08">
      <w:pPr>
        <w:rPr>
          <w:b/>
          <w:sz w:val="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4"/>
        <w:gridCol w:w="516"/>
        <w:gridCol w:w="12"/>
        <w:gridCol w:w="12"/>
        <w:gridCol w:w="381"/>
        <w:gridCol w:w="1457"/>
        <w:gridCol w:w="1210"/>
        <w:gridCol w:w="974"/>
        <w:gridCol w:w="311"/>
        <w:gridCol w:w="663"/>
        <w:gridCol w:w="487"/>
        <w:gridCol w:w="487"/>
        <w:gridCol w:w="105"/>
        <w:gridCol w:w="384"/>
        <w:gridCol w:w="485"/>
        <w:gridCol w:w="974"/>
      </w:tblGrid>
      <w:tr w:rsidR="00A17B08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hideMark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1.</w:t>
            </w: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D9D9D9"/>
            <w:hideMark/>
          </w:tcPr>
          <w:p w:rsidR="00A17B08" w:rsidRPr="003A2770" w:rsidRDefault="00A17B08" w:rsidP="004C3220">
            <w:pPr>
              <w:rPr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Podaci o školi: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hideMark/>
          </w:tcPr>
          <w:p w:rsidR="00A17B08" w:rsidRPr="003A2770" w:rsidRDefault="00A17B08" w:rsidP="004C3220">
            <w:pPr>
              <w:rPr>
                <w:i/>
                <w:sz w:val="22"/>
                <w:szCs w:val="22"/>
              </w:rPr>
            </w:pPr>
            <w:r w:rsidRPr="003A2770">
              <w:rPr>
                <w:rFonts w:eastAsia="Calibri"/>
                <w:i/>
                <w:sz w:val="22"/>
                <w:szCs w:val="22"/>
              </w:rPr>
              <w:t>Upisati tražene podatke</w:t>
            </w:r>
          </w:p>
        </w:tc>
      </w:tr>
      <w:tr w:rsidR="00A17B08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nil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Ime škole: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F61A12" w:rsidP="004C322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Viktorovac</w:t>
            </w:r>
          </w:p>
        </w:tc>
      </w:tr>
      <w:tr w:rsidR="00A17B08" w:rsidRPr="003A2770" w:rsidTr="004C3220">
        <w:trPr>
          <w:jc w:val="center"/>
        </w:trPr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 xml:space="preserve">Adresa:     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</w:tcPr>
          <w:p w:rsidR="00A17B08" w:rsidRPr="008376A9" w:rsidRDefault="00F61A12" w:rsidP="004C3220">
            <w:pPr>
              <w:rPr>
                <w:b/>
                <w:bCs/>
                <w:sz w:val="22"/>
                <w:szCs w:val="22"/>
              </w:rPr>
            </w:pPr>
            <w:r w:rsidRPr="008376A9">
              <w:rPr>
                <w:b/>
                <w:bCs/>
              </w:rPr>
              <w:t>Aleja narodnih heroja 2</w:t>
            </w:r>
          </w:p>
        </w:tc>
      </w:tr>
      <w:tr w:rsidR="00A17B08" w:rsidRPr="003A2770" w:rsidTr="004C3220">
        <w:trPr>
          <w:jc w:val="center"/>
        </w:trPr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Mjesto: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F61A12" w:rsidP="004C322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Sisak</w:t>
            </w:r>
          </w:p>
        </w:tc>
      </w:tr>
      <w:tr w:rsidR="00A17B08" w:rsidRPr="003A2770" w:rsidTr="004C3220">
        <w:trPr>
          <w:jc w:val="center"/>
        </w:trPr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Poštanski broj: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EB3ECE" w:rsidP="004C322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44 103</w:t>
            </w:r>
            <w:r w:rsidR="00F61A12">
              <w:rPr>
                <w:b/>
                <w:sz w:val="22"/>
                <w:szCs w:val="22"/>
              </w:rPr>
              <w:t xml:space="preserve"> Sisak</w:t>
            </w:r>
          </w:p>
        </w:tc>
      </w:tr>
      <w:tr w:rsidR="00A17B08" w:rsidRPr="003A2770" w:rsidTr="004C3220">
        <w:trPr>
          <w:jc w:val="center"/>
        </w:trPr>
        <w:tc>
          <w:tcPr>
            <w:tcW w:w="514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rPr>
                <w:b/>
                <w:sz w:val="12"/>
                <w:szCs w:val="22"/>
              </w:rPr>
            </w:pP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rPr>
                <w:b/>
                <w:sz w:val="12"/>
                <w:szCs w:val="22"/>
              </w:rPr>
            </w:pP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nil"/>
              <w:bottom w:val="nil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rPr>
                <w:b/>
                <w:sz w:val="4"/>
                <w:szCs w:val="22"/>
              </w:rPr>
            </w:pPr>
          </w:p>
        </w:tc>
      </w:tr>
      <w:tr w:rsidR="00A17B08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hideMark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 xml:space="preserve">2. </w:t>
            </w: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D9D9D9"/>
            <w:hideMark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Korisnici usluge su učenici</w:t>
            </w:r>
          </w:p>
        </w:tc>
        <w:tc>
          <w:tcPr>
            <w:tcW w:w="3027" w:type="dxa"/>
            <w:gridSpan w:val="6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:rsidR="00A17B08" w:rsidRPr="003A2770" w:rsidRDefault="00566D26" w:rsidP="00F61A12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</w:t>
            </w:r>
            <w:r w:rsidR="00F336EA">
              <w:rPr>
                <w:b/>
                <w:sz w:val="22"/>
                <w:szCs w:val="22"/>
              </w:rPr>
              <w:t>.a</w:t>
            </w:r>
            <w:r w:rsidR="008376A9">
              <w:rPr>
                <w:b/>
                <w:sz w:val="22"/>
                <w:szCs w:val="22"/>
              </w:rPr>
              <w:t xml:space="preserve">, </w:t>
            </w:r>
            <w:r>
              <w:rPr>
                <w:b/>
                <w:sz w:val="22"/>
                <w:szCs w:val="22"/>
              </w:rPr>
              <w:t>4</w:t>
            </w:r>
            <w:r w:rsidR="00F336EA">
              <w:rPr>
                <w:b/>
                <w:sz w:val="22"/>
                <w:szCs w:val="22"/>
              </w:rPr>
              <w:t xml:space="preserve">.b </w:t>
            </w:r>
            <w:r>
              <w:rPr>
                <w:b/>
                <w:sz w:val="22"/>
                <w:szCs w:val="22"/>
              </w:rPr>
              <w:t>i 4.c</w:t>
            </w:r>
          </w:p>
        </w:tc>
        <w:tc>
          <w:tcPr>
            <w:tcW w:w="1843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hideMark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razreda</w:t>
            </w:r>
          </w:p>
        </w:tc>
      </w:tr>
      <w:tr w:rsidR="00A17B08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rPr>
                <w:b/>
                <w:sz w:val="6"/>
                <w:szCs w:val="22"/>
              </w:rPr>
            </w:pP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rPr>
                <w:b/>
                <w:sz w:val="6"/>
                <w:szCs w:val="22"/>
              </w:rPr>
            </w:pP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rPr>
                <w:b/>
                <w:sz w:val="6"/>
                <w:szCs w:val="22"/>
              </w:rPr>
            </w:pPr>
          </w:p>
        </w:tc>
      </w:tr>
      <w:tr w:rsidR="00A17B08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hideMark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3.</w:t>
            </w: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D9D9D9"/>
            <w:hideMark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Tip putovanja: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hideMark/>
          </w:tcPr>
          <w:p w:rsidR="00A17B08" w:rsidRPr="003A2770" w:rsidRDefault="00A17B08" w:rsidP="004C3220">
            <w:pPr>
              <w:rPr>
                <w:i/>
                <w:sz w:val="22"/>
                <w:szCs w:val="22"/>
              </w:rPr>
            </w:pPr>
            <w:r w:rsidRPr="003A2770">
              <w:rPr>
                <w:rFonts w:eastAsia="Calibri"/>
                <w:i/>
                <w:sz w:val="22"/>
                <w:szCs w:val="22"/>
              </w:rPr>
              <w:t>Uz planirano upisati broj dana i noćenja</w:t>
            </w:r>
          </w:p>
        </w:tc>
      </w:tr>
      <w:tr w:rsidR="00A17B08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:rsidR="00A17B08" w:rsidRPr="003A2770" w:rsidRDefault="00A17B08" w:rsidP="004C3220">
            <w:pPr>
              <w:pStyle w:val="Odlomakpopisa"/>
              <w:spacing w:after="0" w:line="240" w:lineRule="auto"/>
              <w:ind w:left="36" w:hanging="36"/>
              <w:jc w:val="both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 xml:space="preserve"> a)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A17B08" w:rsidRPr="003A2770" w:rsidRDefault="00A17B08" w:rsidP="004C3220">
            <w:pPr>
              <w:jc w:val="both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Škola u prirodi</w:t>
            </w:r>
          </w:p>
        </w:tc>
        <w:tc>
          <w:tcPr>
            <w:tcW w:w="2435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  <w:hideMark/>
          </w:tcPr>
          <w:p w:rsidR="00A17B08" w:rsidRPr="003A2770" w:rsidRDefault="00566D26" w:rsidP="004C3220">
            <w:pPr>
              <w:pStyle w:val="Odlomakpopisa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566D26">
              <w:rPr>
                <w:rFonts w:ascii="Times New Roman" w:hAnsi="Times New Roman"/>
                <w:b/>
                <w:bCs/>
              </w:rPr>
              <w:t>4</w:t>
            </w:r>
            <w:r w:rsidR="00F61A12">
              <w:rPr>
                <w:rFonts w:ascii="Times New Roman" w:hAnsi="Times New Roman"/>
              </w:rPr>
              <w:t xml:space="preserve"> </w:t>
            </w:r>
            <w:r w:rsidR="00A17B08" w:rsidRPr="003A2770">
              <w:rPr>
                <w:rFonts w:ascii="Times New Roman" w:hAnsi="Times New Roman"/>
              </w:rPr>
              <w:t>dana</w:t>
            </w:r>
          </w:p>
        </w:tc>
        <w:tc>
          <w:tcPr>
            <w:tcW w:w="2435" w:type="dxa"/>
            <w:gridSpan w:val="5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A17B08" w:rsidRPr="003A2770" w:rsidRDefault="00566D26" w:rsidP="004C3220">
            <w:pPr>
              <w:pStyle w:val="Odlomakpopisa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566D26">
              <w:rPr>
                <w:rFonts w:ascii="Times New Roman" w:hAnsi="Times New Roman"/>
                <w:b/>
                <w:bCs/>
              </w:rPr>
              <w:t>3</w:t>
            </w:r>
            <w:r w:rsidR="00F61A12">
              <w:rPr>
                <w:rFonts w:ascii="Times New Roman" w:hAnsi="Times New Roman"/>
              </w:rPr>
              <w:t xml:space="preserve"> </w:t>
            </w:r>
            <w:r w:rsidR="00A17B08" w:rsidRPr="003A2770">
              <w:rPr>
                <w:rFonts w:ascii="Times New Roman" w:hAnsi="Times New Roman"/>
              </w:rPr>
              <w:t>noćenja</w:t>
            </w:r>
          </w:p>
        </w:tc>
      </w:tr>
      <w:tr w:rsidR="00A17B08" w:rsidRPr="003A2770" w:rsidTr="004C3220">
        <w:trPr>
          <w:trHeight w:val="206"/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:rsidR="00A17B08" w:rsidRPr="003A2770" w:rsidRDefault="00A17B08" w:rsidP="004C3220">
            <w:pPr>
              <w:pStyle w:val="Odlomakpopisa"/>
              <w:spacing w:after="0" w:line="240" w:lineRule="auto"/>
              <w:ind w:left="33" w:firstLine="3"/>
              <w:jc w:val="both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b)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A17B08" w:rsidRPr="003A2770" w:rsidRDefault="00A17B08" w:rsidP="004C3220">
            <w:pPr>
              <w:jc w:val="both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Višednevna terenska nastava</w:t>
            </w:r>
          </w:p>
        </w:tc>
        <w:tc>
          <w:tcPr>
            <w:tcW w:w="2435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  <w:hideMark/>
          </w:tcPr>
          <w:p w:rsidR="00A17B08" w:rsidRPr="003A2770" w:rsidRDefault="00A17B08" w:rsidP="004C3220">
            <w:pPr>
              <w:pStyle w:val="Odlomakpopisa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dana</w:t>
            </w:r>
          </w:p>
        </w:tc>
        <w:tc>
          <w:tcPr>
            <w:tcW w:w="2435" w:type="dxa"/>
            <w:gridSpan w:val="5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A17B08" w:rsidRPr="003A2770" w:rsidRDefault="00A17B08" w:rsidP="004C3220">
            <w:pPr>
              <w:pStyle w:val="Odlomakpopisa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noćenja</w:t>
            </w:r>
          </w:p>
        </w:tc>
      </w:tr>
      <w:tr w:rsidR="00A17B08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:rsidR="00A17B08" w:rsidRPr="003A2770" w:rsidRDefault="00A17B08" w:rsidP="004C3220">
            <w:pPr>
              <w:pStyle w:val="Odlomakpopisa"/>
              <w:spacing w:after="0" w:line="240" w:lineRule="auto"/>
              <w:ind w:left="0" w:firstLine="36"/>
              <w:jc w:val="both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c)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A17B08" w:rsidRPr="003A2770" w:rsidRDefault="00A17B08" w:rsidP="004C3220">
            <w:pPr>
              <w:jc w:val="both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Školska ekskurzija</w:t>
            </w:r>
          </w:p>
        </w:tc>
        <w:tc>
          <w:tcPr>
            <w:tcW w:w="2435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  <w:hideMark/>
          </w:tcPr>
          <w:p w:rsidR="00A17B08" w:rsidRPr="009B50B4" w:rsidRDefault="009B50B4" w:rsidP="009B50B4">
            <w:r w:rsidRPr="009B50B4">
              <w:rPr>
                <w:b/>
              </w:rPr>
              <w:t xml:space="preserve">   </w:t>
            </w:r>
            <w:r w:rsidR="00F61A12">
              <w:rPr>
                <w:b/>
              </w:rPr>
              <w:t xml:space="preserve">                </w:t>
            </w:r>
            <w:r w:rsidR="004801CE">
              <w:rPr>
                <w:b/>
              </w:rPr>
              <w:t xml:space="preserve">     </w:t>
            </w:r>
            <w:r w:rsidR="00566D26">
              <w:rPr>
                <w:b/>
              </w:rPr>
              <w:t xml:space="preserve">   </w:t>
            </w:r>
            <w:r w:rsidRPr="009B50B4">
              <w:rPr>
                <w:b/>
              </w:rPr>
              <w:t xml:space="preserve">  </w:t>
            </w:r>
            <w:r w:rsidR="00A17B08" w:rsidRPr="00D764CB">
              <w:t>d</w:t>
            </w:r>
            <w:r w:rsidR="00A17B08" w:rsidRPr="009B50B4">
              <w:t>ana</w:t>
            </w:r>
          </w:p>
        </w:tc>
        <w:tc>
          <w:tcPr>
            <w:tcW w:w="2435" w:type="dxa"/>
            <w:gridSpan w:val="5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A17B08" w:rsidRPr="003A2770" w:rsidRDefault="009B50B4" w:rsidP="004C3220">
            <w:pPr>
              <w:pStyle w:val="Odlomakpopisa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9B50B4"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</w:rPr>
              <w:t xml:space="preserve">    </w:t>
            </w:r>
            <w:r w:rsidR="00A17B08" w:rsidRPr="003A2770">
              <w:rPr>
                <w:rFonts w:ascii="Times New Roman" w:hAnsi="Times New Roman"/>
              </w:rPr>
              <w:t>noćenja</w:t>
            </w:r>
          </w:p>
        </w:tc>
      </w:tr>
      <w:tr w:rsidR="00A17B08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:rsidR="00A17B08" w:rsidRPr="003A2770" w:rsidRDefault="00A17B08" w:rsidP="004C3220">
            <w:pPr>
              <w:pStyle w:val="Odlomakpopisa"/>
              <w:spacing w:after="0" w:line="240" w:lineRule="auto"/>
              <w:ind w:left="0" w:firstLine="36"/>
              <w:jc w:val="both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d)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A17B08" w:rsidRPr="003A2770" w:rsidRDefault="00A17B08" w:rsidP="004C3220">
            <w:pPr>
              <w:jc w:val="both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Posjet</w:t>
            </w:r>
          </w:p>
        </w:tc>
        <w:tc>
          <w:tcPr>
            <w:tcW w:w="2435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  <w:hideMark/>
          </w:tcPr>
          <w:p w:rsidR="00A17B08" w:rsidRPr="003A2770" w:rsidRDefault="00A17B08" w:rsidP="004C3220">
            <w:pPr>
              <w:pStyle w:val="Odlomakpopisa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dana</w:t>
            </w:r>
          </w:p>
        </w:tc>
        <w:tc>
          <w:tcPr>
            <w:tcW w:w="2435" w:type="dxa"/>
            <w:gridSpan w:val="5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A17B08" w:rsidRPr="003A2770" w:rsidRDefault="00A17B08" w:rsidP="004C3220">
            <w:pPr>
              <w:pStyle w:val="Odlomakpopisa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noćenja</w:t>
            </w:r>
          </w:p>
        </w:tc>
      </w:tr>
      <w:tr w:rsidR="00A17B08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rPr>
                <w:b/>
                <w:sz w:val="8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pStyle w:val="Odlomakpopisa"/>
              <w:spacing w:after="0" w:line="240" w:lineRule="auto"/>
              <w:ind w:left="33"/>
              <w:jc w:val="both"/>
              <w:rPr>
                <w:rFonts w:ascii="Times New Roman" w:hAnsi="Times New Roman"/>
                <w:sz w:val="8"/>
              </w:rPr>
            </w:pP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jc w:val="both"/>
              <w:rPr>
                <w:sz w:val="8"/>
                <w:szCs w:val="22"/>
              </w:rPr>
            </w:pP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pStyle w:val="Odlomakpopisa"/>
              <w:spacing w:after="0" w:line="240" w:lineRule="auto"/>
              <w:jc w:val="both"/>
              <w:rPr>
                <w:rFonts w:ascii="Times New Roman" w:hAnsi="Times New Roman"/>
                <w:sz w:val="8"/>
              </w:rPr>
            </w:pPr>
          </w:p>
        </w:tc>
      </w:tr>
      <w:tr w:rsidR="00A17B08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hideMark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4.</w:t>
            </w: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hideMark/>
          </w:tcPr>
          <w:p w:rsidR="00A17B08" w:rsidRPr="003A2770" w:rsidRDefault="00A17B08" w:rsidP="004C3220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vertAlign w:val="superscript"/>
              </w:rPr>
            </w:pPr>
            <w:r w:rsidRPr="003A2770">
              <w:rPr>
                <w:rFonts w:ascii="Times New Roman" w:hAnsi="Times New Roman"/>
                <w:b/>
              </w:rPr>
              <w:t xml:space="preserve">Odredište 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vAlign w:val="center"/>
            <w:hideMark/>
          </w:tcPr>
          <w:p w:rsidR="00A17B08" w:rsidRPr="003A2770" w:rsidRDefault="00A17B08" w:rsidP="004C3220">
            <w:pPr>
              <w:jc w:val="center"/>
              <w:rPr>
                <w:i/>
                <w:sz w:val="22"/>
                <w:szCs w:val="22"/>
              </w:rPr>
            </w:pPr>
            <w:r w:rsidRPr="003A2770">
              <w:rPr>
                <w:rFonts w:eastAsia="Calibri"/>
                <w:i/>
                <w:sz w:val="22"/>
                <w:szCs w:val="22"/>
              </w:rPr>
              <w:t>Upisati područje ime/imena države/država</w:t>
            </w:r>
          </w:p>
        </w:tc>
      </w:tr>
      <w:tr w:rsidR="00A17B08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:rsidR="00A17B08" w:rsidRPr="003A2770" w:rsidRDefault="00A17B08" w:rsidP="004C3220">
            <w:pPr>
              <w:pStyle w:val="Odlomakpopisa"/>
              <w:spacing w:after="0" w:line="240" w:lineRule="auto"/>
              <w:ind w:left="33"/>
              <w:jc w:val="both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a)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A17B08" w:rsidRPr="003A2770" w:rsidRDefault="00A17B08" w:rsidP="004C3220">
            <w:pPr>
              <w:jc w:val="both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 xml:space="preserve">u Republici Hrvatskoj  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</w:tcPr>
          <w:p w:rsidR="00A17B08" w:rsidRPr="008376A9" w:rsidRDefault="00566D26" w:rsidP="00A0660B">
            <w:pPr>
              <w:rPr>
                <w:b/>
              </w:rPr>
            </w:pPr>
            <w:r>
              <w:rPr>
                <w:b/>
              </w:rPr>
              <w:t>Istra- Pula</w:t>
            </w:r>
          </w:p>
        </w:tc>
      </w:tr>
      <w:tr w:rsidR="00A17B08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:rsidR="00A17B08" w:rsidRPr="003A2770" w:rsidRDefault="00A17B08" w:rsidP="004C3220">
            <w:pPr>
              <w:pStyle w:val="Odlomakpopisa"/>
              <w:spacing w:after="0" w:line="240" w:lineRule="auto"/>
              <w:ind w:left="33"/>
              <w:jc w:val="both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b)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A17B08" w:rsidRPr="003A2770" w:rsidRDefault="00A17B08" w:rsidP="004C3220">
            <w:pPr>
              <w:jc w:val="both"/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u inozemstvu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vertAlign w:val="superscript"/>
              </w:rPr>
            </w:pPr>
          </w:p>
        </w:tc>
      </w:tr>
      <w:tr w:rsidR="00A17B08" w:rsidRPr="003A2770" w:rsidTr="004C3220">
        <w:trPr>
          <w:jc w:val="center"/>
        </w:trPr>
        <w:tc>
          <w:tcPr>
            <w:tcW w:w="8972" w:type="dxa"/>
            <w:gridSpan w:val="16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sz w:val="6"/>
                <w:vertAlign w:val="superscript"/>
              </w:rPr>
            </w:pPr>
          </w:p>
        </w:tc>
      </w:tr>
      <w:tr w:rsidR="00A17B08" w:rsidRPr="003A2770" w:rsidTr="00EB3ECE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nil"/>
              <w:right w:val="nil"/>
            </w:tcBorders>
            <w:shd w:val="clear" w:color="auto" w:fill="D9D9D9"/>
            <w:hideMark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5.</w:t>
            </w:r>
          </w:p>
        </w:tc>
        <w:tc>
          <w:tcPr>
            <w:tcW w:w="3588" w:type="dxa"/>
            <w:gridSpan w:val="6"/>
            <w:vMerge w:val="restart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D9D9D9"/>
            <w:hideMark/>
          </w:tcPr>
          <w:p w:rsidR="00A17B08" w:rsidRPr="003A2770" w:rsidRDefault="00A17B08" w:rsidP="004C3220">
            <w:pPr>
              <w:jc w:val="both"/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Planirano vrijeme realizacije</w:t>
            </w:r>
          </w:p>
          <w:p w:rsidR="00A17B08" w:rsidRPr="003A2770" w:rsidRDefault="00A17B08" w:rsidP="004C3220">
            <w:pPr>
              <w:jc w:val="both"/>
              <w:rPr>
                <w:sz w:val="22"/>
                <w:szCs w:val="22"/>
              </w:rPr>
            </w:pPr>
            <w:r>
              <w:rPr>
                <w:rFonts w:eastAsia="Calibri"/>
                <w:i/>
                <w:sz w:val="22"/>
                <w:szCs w:val="22"/>
              </w:rPr>
              <w:t>(</w:t>
            </w:r>
            <w:r w:rsidRPr="003A2770">
              <w:rPr>
                <w:rFonts w:eastAsia="Calibri"/>
                <w:i/>
                <w:sz w:val="22"/>
                <w:szCs w:val="22"/>
              </w:rPr>
              <w:t>predložiti u okvirnom terminu od dva tjedna)</w:t>
            </w:r>
          </w:p>
        </w:tc>
        <w:tc>
          <w:tcPr>
            <w:tcW w:w="974" w:type="dxa"/>
            <w:tcBorders>
              <w:top w:val="single" w:sz="4" w:space="0" w:color="A6A6A6"/>
              <w:left w:val="single" w:sz="4" w:space="0" w:color="A6A6A6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17B08" w:rsidRPr="003A2770" w:rsidRDefault="00EB3ECE" w:rsidP="004C322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Datum</w:t>
            </w:r>
          </w:p>
        </w:tc>
        <w:tc>
          <w:tcPr>
            <w:tcW w:w="974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17B08" w:rsidRPr="003A2770" w:rsidRDefault="00EB3ECE" w:rsidP="004C322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Mjesec</w:t>
            </w:r>
          </w:p>
        </w:tc>
        <w:tc>
          <w:tcPr>
            <w:tcW w:w="974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17B08" w:rsidRPr="003A2770" w:rsidRDefault="00EB3ECE" w:rsidP="004C322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Datum</w:t>
            </w:r>
          </w:p>
        </w:tc>
        <w:tc>
          <w:tcPr>
            <w:tcW w:w="974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17B08" w:rsidRPr="003A2770" w:rsidRDefault="00EB3ECE" w:rsidP="004C322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Mjesec</w:t>
            </w:r>
          </w:p>
        </w:tc>
        <w:tc>
          <w:tcPr>
            <w:tcW w:w="974" w:type="dxa"/>
            <w:tcBorders>
              <w:top w:val="single" w:sz="4" w:space="0" w:color="A6A6A6"/>
              <w:left w:val="single" w:sz="4" w:space="0" w:color="A6A6A6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17B08" w:rsidRPr="003A2770" w:rsidRDefault="00EB3ECE" w:rsidP="00A0660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Godina</w:t>
            </w:r>
          </w:p>
        </w:tc>
      </w:tr>
      <w:tr w:rsidR="00A17B08" w:rsidRPr="003A2770" w:rsidTr="004C3220">
        <w:trPr>
          <w:jc w:val="center"/>
        </w:trPr>
        <w:tc>
          <w:tcPr>
            <w:tcW w:w="514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D9D9D9"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3588" w:type="dxa"/>
            <w:gridSpan w:val="6"/>
            <w:vMerge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auto"/>
            <w:vAlign w:val="center"/>
            <w:hideMark/>
          </w:tcPr>
          <w:p w:rsidR="00A17B08" w:rsidRPr="003A2770" w:rsidRDefault="00A17B08" w:rsidP="004C3220">
            <w:pPr>
              <w:rPr>
                <w:sz w:val="22"/>
                <w:szCs w:val="22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vAlign w:val="center"/>
            <w:hideMark/>
          </w:tcPr>
          <w:p w:rsidR="00A17B08" w:rsidRPr="008376A9" w:rsidRDefault="00566D26" w:rsidP="00B23C0A">
            <w:pPr>
              <w:rPr>
                <w:b/>
                <w:bCs/>
                <w:iCs/>
                <w:sz w:val="22"/>
                <w:szCs w:val="22"/>
              </w:rPr>
            </w:pPr>
            <w:r>
              <w:rPr>
                <w:rFonts w:eastAsia="Calibri"/>
                <w:b/>
                <w:bCs/>
                <w:iCs/>
                <w:sz w:val="22"/>
                <w:szCs w:val="22"/>
              </w:rPr>
              <w:t>25</w:t>
            </w:r>
            <w:r w:rsidR="008376A9">
              <w:rPr>
                <w:rFonts w:eastAsia="Calibri"/>
                <w:b/>
                <w:bCs/>
                <w:iCs/>
                <w:sz w:val="22"/>
                <w:szCs w:val="22"/>
              </w:rPr>
              <w:t>.</w:t>
            </w:r>
          </w:p>
        </w:tc>
        <w:tc>
          <w:tcPr>
            <w:tcW w:w="974" w:type="dxa"/>
            <w:gridSpan w:val="2"/>
            <w:tcBorders>
              <w:top w:val="single" w:sz="4" w:space="0" w:color="auto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vAlign w:val="center"/>
            <w:hideMark/>
          </w:tcPr>
          <w:p w:rsidR="00A17B08" w:rsidRPr="008376A9" w:rsidRDefault="00566D26" w:rsidP="00B23C0A">
            <w:pPr>
              <w:rPr>
                <w:b/>
                <w:bCs/>
                <w:iCs/>
                <w:sz w:val="22"/>
                <w:szCs w:val="22"/>
              </w:rPr>
            </w:pPr>
            <w:r>
              <w:rPr>
                <w:rFonts w:eastAsia="Calibri"/>
                <w:b/>
                <w:bCs/>
                <w:iCs/>
                <w:sz w:val="22"/>
                <w:szCs w:val="22"/>
              </w:rPr>
              <w:t>svibnja</w:t>
            </w:r>
          </w:p>
        </w:tc>
        <w:tc>
          <w:tcPr>
            <w:tcW w:w="974" w:type="dxa"/>
            <w:gridSpan w:val="2"/>
            <w:tcBorders>
              <w:top w:val="single" w:sz="4" w:space="0" w:color="auto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vAlign w:val="center"/>
            <w:hideMark/>
          </w:tcPr>
          <w:p w:rsidR="00A17B08" w:rsidRPr="008376A9" w:rsidRDefault="00566D26" w:rsidP="004C3220">
            <w:pPr>
              <w:jc w:val="center"/>
              <w:rPr>
                <w:b/>
                <w:bCs/>
                <w:iCs/>
                <w:sz w:val="22"/>
                <w:szCs w:val="22"/>
              </w:rPr>
            </w:pPr>
            <w:r>
              <w:rPr>
                <w:rFonts w:eastAsia="Calibri"/>
                <w:b/>
                <w:bCs/>
                <w:iCs/>
                <w:sz w:val="22"/>
                <w:szCs w:val="22"/>
              </w:rPr>
              <w:t>28</w:t>
            </w:r>
            <w:r w:rsidR="008D6776">
              <w:rPr>
                <w:rFonts w:eastAsia="Calibri"/>
                <w:b/>
                <w:bCs/>
                <w:iCs/>
                <w:sz w:val="22"/>
                <w:szCs w:val="22"/>
              </w:rPr>
              <w:t>.</w:t>
            </w:r>
          </w:p>
        </w:tc>
        <w:tc>
          <w:tcPr>
            <w:tcW w:w="974" w:type="dxa"/>
            <w:gridSpan w:val="3"/>
            <w:tcBorders>
              <w:top w:val="single" w:sz="4" w:space="0" w:color="auto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vAlign w:val="center"/>
            <w:hideMark/>
          </w:tcPr>
          <w:p w:rsidR="00A17B08" w:rsidRPr="008376A9" w:rsidRDefault="00566D26" w:rsidP="004C3220">
            <w:pPr>
              <w:jc w:val="center"/>
              <w:rPr>
                <w:b/>
                <w:bCs/>
                <w:iCs/>
                <w:sz w:val="22"/>
                <w:szCs w:val="22"/>
              </w:rPr>
            </w:pPr>
            <w:r>
              <w:rPr>
                <w:rFonts w:eastAsia="Calibri"/>
                <w:b/>
                <w:bCs/>
                <w:iCs/>
                <w:sz w:val="22"/>
                <w:szCs w:val="22"/>
              </w:rPr>
              <w:t>svib</w:t>
            </w:r>
            <w:r w:rsidR="008376A9">
              <w:rPr>
                <w:rFonts w:eastAsia="Calibri"/>
                <w:b/>
                <w:bCs/>
                <w:iCs/>
                <w:sz w:val="22"/>
                <w:szCs w:val="22"/>
              </w:rPr>
              <w:t>nja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vAlign w:val="center"/>
            <w:hideMark/>
          </w:tcPr>
          <w:p w:rsidR="00A17B08" w:rsidRPr="008376A9" w:rsidRDefault="0082144E" w:rsidP="004C3220">
            <w:pPr>
              <w:jc w:val="center"/>
              <w:rPr>
                <w:b/>
                <w:bCs/>
                <w:iCs/>
                <w:sz w:val="22"/>
                <w:szCs w:val="22"/>
              </w:rPr>
            </w:pPr>
            <w:r>
              <w:rPr>
                <w:rFonts w:eastAsia="Calibri"/>
                <w:b/>
                <w:bCs/>
                <w:iCs/>
                <w:sz w:val="22"/>
                <w:szCs w:val="22"/>
              </w:rPr>
              <w:t>2020.</w:t>
            </w:r>
          </w:p>
        </w:tc>
      </w:tr>
      <w:tr w:rsidR="00A17B08" w:rsidRPr="003A2770" w:rsidTr="004C3220">
        <w:trPr>
          <w:jc w:val="center"/>
        </w:trPr>
        <w:tc>
          <w:tcPr>
            <w:tcW w:w="8972" w:type="dxa"/>
            <w:gridSpan w:val="16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sz w:val="12"/>
                <w:vertAlign w:val="superscript"/>
              </w:rPr>
            </w:pPr>
          </w:p>
        </w:tc>
      </w:tr>
      <w:tr w:rsidR="00A17B08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hideMark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6.</w:t>
            </w: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D9D9D9"/>
            <w:hideMark/>
          </w:tcPr>
          <w:p w:rsidR="00A17B08" w:rsidRPr="003A2770" w:rsidRDefault="00A17B08" w:rsidP="004C3220">
            <w:pPr>
              <w:jc w:val="both"/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Broj sudionika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hideMark/>
          </w:tcPr>
          <w:p w:rsidR="00A17B08" w:rsidRPr="003A2770" w:rsidRDefault="00A17B08" w:rsidP="004C3220">
            <w:pPr>
              <w:rPr>
                <w:i/>
                <w:sz w:val="22"/>
                <w:szCs w:val="22"/>
              </w:rPr>
            </w:pPr>
            <w:r w:rsidRPr="003A2770">
              <w:rPr>
                <w:rFonts w:eastAsia="Calibri"/>
                <w:i/>
                <w:sz w:val="22"/>
                <w:szCs w:val="22"/>
              </w:rPr>
              <w:t>Upisati broj</w:t>
            </w:r>
          </w:p>
        </w:tc>
      </w:tr>
      <w:tr w:rsidR="00A17B08" w:rsidRPr="003A2770" w:rsidTr="009A23F8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2F2F2"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2F2F2"/>
            <w:vAlign w:val="center"/>
            <w:hideMark/>
          </w:tcPr>
          <w:p w:rsidR="00A17B08" w:rsidRPr="003A2770" w:rsidRDefault="00A17B08" w:rsidP="004C3220">
            <w:pPr>
              <w:jc w:val="right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 xml:space="preserve">a) 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F2F2F2"/>
            <w:vAlign w:val="center"/>
          </w:tcPr>
          <w:p w:rsidR="00A17B08" w:rsidRPr="003A2770" w:rsidRDefault="00A17B08" w:rsidP="004C3220">
            <w:pPr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Predviđeni broj učenika</w:t>
            </w:r>
          </w:p>
        </w:tc>
        <w:tc>
          <w:tcPr>
            <w:tcW w:w="1285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:rsidR="00A17B08" w:rsidRPr="008376A9" w:rsidRDefault="00566D26" w:rsidP="004C3220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72</w:t>
            </w:r>
          </w:p>
        </w:tc>
        <w:tc>
          <w:tcPr>
            <w:tcW w:w="3585" w:type="dxa"/>
            <w:gridSpan w:val="7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  <w:vAlign w:val="center"/>
            <w:hideMark/>
          </w:tcPr>
          <w:p w:rsidR="00A17B08" w:rsidRPr="003A2770" w:rsidRDefault="00A17B08" w:rsidP="00902742">
            <w:pPr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 xml:space="preserve">s mogućnošću odstupanja za </w:t>
            </w:r>
            <w:r w:rsidR="00902742">
              <w:rPr>
                <w:rFonts w:eastAsia="Calibri"/>
                <w:sz w:val="22"/>
                <w:szCs w:val="22"/>
              </w:rPr>
              <w:t>tri</w:t>
            </w:r>
            <w:r w:rsidRPr="003A2770">
              <w:rPr>
                <w:rFonts w:eastAsia="Calibri"/>
                <w:sz w:val="22"/>
                <w:szCs w:val="22"/>
              </w:rPr>
              <w:t xml:space="preserve"> učenika</w:t>
            </w:r>
          </w:p>
        </w:tc>
      </w:tr>
      <w:tr w:rsidR="00A17B08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2F2F2"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2F2F2"/>
            <w:hideMark/>
          </w:tcPr>
          <w:p w:rsidR="00A17B08" w:rsidRPr="003A2770" w:rsidRDefault="00A17B08" w:rsidP="004C3220">
            <w:pPr>
              <w:jc w:val="right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 xml:space="preserve">b) 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F2F2F2"/>
          </w:tcPr>
          <w:p w:rsidR="00A17B08" w:rsidRPr="003A2770" w:rsidRDefault="00A17B08" w:rsidP="00D764CB">
            <w:pPr>
              <w:rPr>
                <w:sz w:val="22"/>
                <w:szCs w:val="22"/>
              </w:rPr>
            </w:pPr>
            <w:r w:rsidRPr="00D764CB">
              <w:rPr>
                <w:sz w:val="22"/>
                <w:szCs w:val="22"/>
              </w:rPr>
              <w:t>Predviđeni broj učitelja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</w:tcPr>
          <w:p w:rsidR="00A17B08" w:rsidRPr="008376A9" w:rsidRDefault="00566D26" w:rsidP="00D764CB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</w:t>
            </w:r>
          </w:p>
        </w:tc>
      </w:tr>
      <w:tr w:rsidR="00A17B08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2F2F2"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2F2F2"/>
            <w:hideMark/>
          </w:tcPr>
          <w:p w:rsidR="00A17B08" w:rsidRPr="003A2770" w:rsidRDefault="00A17B08" w:rsidP="004C3220">
            <w:pPr>
              <w:tabs>
                <w:tab w:val="left" w:pos="499"/>
              </w:tabs>
              <w:jc w:val="right"/>
              <w:rPr>
                <w:color w:val="FF0000"/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 xml:space="preserve">c) 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F2F2F2"/>
          </w:tcPr>
          <w:p w:rsidR="00A17B08" w:rsidRPr="003A2770" w:rsidRDefault="00A17B08" w:rsidP="004C3220">
            <w:pPr>
              <w:tabs>
                <w:tab w:val="left" w:pos="499"/>
              </w:tabs>
              <w:jc w:val="both"/>
              <w:rPr>
                <w:color w:val="FF0000"/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Očekivani broj gratis ponuda za učenike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</w:tcPr>
          <w:p w:rsidR="00A17B08" w:rsidRPr="008376A9" w:rsidRDefault="00566D26" w:rsidP="004C3220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</w:t>
            </w:r>
          </w:p>
        </w:tc>
      </w:tr>
      <w:tr w:rsidR="00A17B08" w:rsidRPr="003A2770" w:rsidTr="004C3220">
        <w:trPr>
          <w:jc w:val="center"/>
        </w:trPr>
        <w:tc>
          <w:tcPr>
            <w:tcW w:w="8972" w:type="dxa"/>
            <w:gridSpan w:val="16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:rsidR="00A17B08" w:rsidRPr="003A2770" w:rsidRDefault="00A17B08" w:rsidP="004C3220">
            <w:pPr>
              <w:pStyle w:val="Odlomakpopisa"/>
              <w:spacing w:after="0" w:line="240" w:lineRule="auto"/>
              <w:ind w:left="0"/>
              <w:jc w:val="center"/>
              <w:rPr>
                <w:rFonts w:ascii="Times New Roman" w:hAnsi="Times New Roman"/>
                <w:i/>
                <w:sz w:val="10"/>
              </w:rPr>
            </w:pPr>
          </w:p>
        </w:tc>
      </w:tr>
      <w:tr w:rsidR="00A17B08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hideMark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7.</w:t>
            </w: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D9D9D9"/>
            <w:hideMark/>
          </w:tcPr>
          <w:p w:rsidR="00A17B08" w:rsidRPr="003A2770" w:rsidRDefault="00A17B08" w:rsidP="004C3220">
            <w:pPr>
              <w:jc w:val="both"/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Plan puta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hideMark/>
          </w:tcPr>
          <w:p w:rsidR="00A17B08" w:rsidRPr="003A2770" w:rsidRDefault="00A17B08" w:rsidP="004C3220">
            <w:pPr>
              <w:jc w:val="center"/>
              <w:rPr>
                <w:i/>
                <w:sz w:val="22"/>
                <w:szCs w:val="22"/>
              </w:rPr>
            </w:pPr>
            <w:r w:rsidRPr="003A2770">
              <w:rPr>
                <w:rFonts w:eastAsia="Calibri"/>
                <w:i/>
                <w:sz w:val="22"/>
                <w:szCs w:val="22"/>
              </w:rPr>
              <w:t>Upisati traženo</w:t>
            </w:r>
          </w:p>
        </w:tc>
      </w:tr>
      <w:tr w:rsidR="00A17B08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FFFFFF"/>
            <w:hideMark/>
          </w:tcPr>
          <w:p w:rsidR="00A17B08" w:rsidRPr="003A2770" w:rsidRDefault="00A17B08" w:rsidP="004C3220">
            <w:pPr>
              <w:jc w:val="both"/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Mjesto polaska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FFFFFF"/>
          </w:tcPr>
          <w:p w:rsidR="00A17B08" w:rsidRPr="008376A9" w:rsidRDefault="00902742" w:rsidP="00024BF4">
            <w:pPr>
              <w:rPr>
                <w:b/>
                <w:bCs/>
              </w:rPr>
            </w:pPr>
            <w:r w:rsidRPr="008376A9">
              <w:rPr>
                <w:b/>
                <w:bCs/>
              </w:rPr>
              <w:t>Sisak, OŠ Viktorovac</w:t>
            </w:r>
          </w:p>
        </w:tc>
      </w:tr>
      <w:tr w:rsidR="00A17B08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FFFFFF"/>
            <w:hideMark/>
          </w:tcPr>
          <w:p w:rsidR="00A17B08" w:rsidRPr="003A2770" w:rsidRDefault="00A17B08" w:rsidP="004C3220">
            <w:pPr>
              <w:jc w:val="both"/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Usputna odredišta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FFFFFF"/>
          </w:tcPr>
          <w:p w:rsidR="00A17B08" w:rsidRPr="008376A9" w:rsidRDefault="00566D26" w:rsidP="007B1D85">
            <w:pPr>
              <w:rPr>
                <w:b/>
                <w:bCs/>
              </w:rPr>
            </w:pPr>
            <w:r>
              <w:rPr>
                <w:b/>
                <w:bCs/>
              </w:rPr>
              <w:t>Roč, Hum, Motovun, Brijuni, Rovinj, Poreč</w:t>
            </w:r>
          </w:p>
        </w:tc>
      </w:tr>
      <w:tr w:rsidR="00A17B08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FFFFFF"/>
            <w:hideMark/>
          </w:tcPr>
          <w:p w:rsidR="00A17B08" w:rsidRPr="003A2770" w:rsidRDefault="00A17B08" w:rsidP="004C3220">
            <w:pPr>
              <w:jc w:val="both"/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Krajnji cilj putovanja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FFFFFF"/>
          </w:tcPr>
          <w:p w:rsidR="00A17B08" w:rsidRPr="008376A9" w:rsidRDefault="00566D26" w:rsidP="007B1D85">
            <w:pPr>
              <w:rPr>
                <w:b/>
                <w:bCs/>
              </w:rPr>
            </w:pPr>
            <w:r>
              <w:rPr>
                <w:b/>
                <w:bCs/>
              </w:rPr>
              <w:t>Pula</w:t>
            </w:r>
          </w:p>
        </w:tc>
      </w:tr>
      <w:tr w:rsidR="00A17B08" w:rsidRPr="003A2770" w:rsidTr="004C3220">
        <w:trPr>
          <w:jc w:val="center"/>
        </w:trPr>
        <w:tc>
          <w:tcPr>
            <w:tcW w:w="8972" w:type="dxa"/>
            <w:gridSpan w:val="16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:rsidR="00A17B08" w:rsidRPr="003A2770" w:rsidRDefault="00A17B08" w:rsidP="004C3220">
            <w:pPr>
              <w:pStyle w:val="Odlomakpopisa"/>
              <w:spacing w:after="0" w:line="240" w:lineRule="auto"/>
              <w:ind w:left="0"/>
              <w:rPr>
                <w:rFonts w:ascii="Times New Roman" w:hAnsi="Times New Roman"/>
                <w:i/>
                <w:sz w:val="8"/>
              </w:rPr>
            </w:pPr>
          </w:p>
        </w:tc>
      </w:tr>
      <w:tr w:rsidR="00A17B08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hideMark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8.</w:t>
            </w: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D9D9D9"/>
            <w:hideMark/>
          </w:tcPr>
          <w:p w:rsidR="00A17B08" w:rsidRPr="003A2770" w:rsidRDefault="00A17B08" w:rsidP="004C3220">
            <w:pPr>
              <w:jc w:val="both"/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Vrsta prijevoza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hideMark/>
          </w:tcPr>
          <w:p w:rsidR="00A17B08" w:rsidRPr="003A2770" w:rsidRDefault="00A17B08" w:rsidP="004C3220">
            <w:pPr>
              <w:pStyle w:val="Odlomakpopis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3A2770">
              <w:rPr>
                <w:rFonts w:ascii="Times New Roman" w:hAnsi="Times New Roman"/>
                <w:i/>
              </w:rPr>
              <w:t>Traženo označiti ili dopisati kombinacije</w:t>
            </w:r>
          </w:p>
        </w:tc>
      </w:tr>
      <w:tr w:rsidR="00A17B08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:rsidR="00A17B08" w:rsidRPr="003A2770" w:rsidRDefault="00A17B08" w:rsidP="004C3220">
            <w:pPr>
              <w:pStyle w:val="Odlomakpopisa"/>
              <w:spacing w:after="0" w:line="240" w:lineRule="auto"/>
              <w:ind w:left="33"/>
              <w:jc w:val="right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a)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A17B08" w:rsidRPr="003A2770" w:rsidRDefault="00A17B08" w:rsidP="004801CE">
            <w:pPr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Autobus</w:t>
            </w:r>
            <w:r w:rsidRPr="003A2770"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</w:tcPr>
          <w:p w:rsidR="00A17B08" w:rsidRPr="008376A9" w:rsidRDefault="00566D26" w:rsidP="004801CE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x</w:t>
            </w:r>
          </w:p>
        </w:tc>
      </w:tr>
      <w:tr w:rsidR="00A17B08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:rsidR="00A17B08" w:rsidRPr="003A2770" w:rsidRDefault="00A17B08" w:rsidP="004C3220">
            <w:pPr>
              <w:pStyle w:val="Odlomakpopisa"/>
              <w:spacing w:after="0" w:line="240" w:lineRule="auto"/>
              <w:ind w:left="33"/>
              <w:jc w:val="right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b)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A17B08" w:rsidRPr="003A2770" w:rsidRDefault="00A17B08" w:rsidP="004C3220">
            <w:pPr>
              <w:jc w:val="both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Vlak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</w:tcPr>
          <w:p w:rsidR="00A17B08" w:rsidRPr="008376A9" w:rsidRDefault="00A17B08" w:rsidP="008376A9">
            <w:pPr>
              <w:rPr>
                <w:b/>
                <w:bCs/>
              </w:rPr>
            </w:pPr>
          </w:p>
        </w:tc>
      </w:tr>
      <w:tr w:rsidR="00A17B08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:rsidR="00A17B08" w:rsidRPr="003A2770" w:rsidRDefault="00A17B08" w:rsidP="004C3220">
            <w:pPr>
              <w:pStyle w:val="Odlomakpopisa"/>
              <w:spacing w:after="0" w:line="240" w:lineRule="auto"/>
              <w:ind w:left="33"/>
              <w:jc w:val="right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c)</w:t>
            </w:r>
            <w:r w:rsidRPr="003A2770">
              <w:rPr>
                <w:rFonts w:ascii="Times New Roman" w:hAnsi="Times New Roman"/>
                <w:b/>
              </w:rPr>
              <w:t xml:space="preserve"> 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A17B08" w:rsidRPr="003A2770" w:rsidRDefault="00A17B08" w:rsidP="004C3220">
            <w:pPr>
              <w:jc w:val="both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Brod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</w:tcPr>
          <w:p w:rsidR="00A17B08" w:rsidRPr="008376A9" w:rsidRDefault="00566D26" w:rsidP="008376A9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x </w:t>
            </w:r>
            <w:r w:rsidR="004801CE" w:rsidRPr="008376A9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Brijuni</w:t>
            </w:r>
          </w:p>
        </w:tc>
      </w:tr>
      <w:tr w:rsidR="00A17B08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:rsidR="00A17B08" w:rsidRPr="003A2770" w:rsidRDefault="00A17B08" w:rsidP="004C3220">
            <w:pPr>
              <w:pStyle w:val="Odlomakpopisa"/>
              <w:spacing w:after="0" w:line="240" w:lineRule="auto"/>
              <w:ind w:left="33"/>
              <w:jc w:val="right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d)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A17B08" w:rsidRPr="003A2770" w:rsidRDefault="00A17B08" w:rsidP="004C3220">
            <w:pPr>
              <w:jc w:val="both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Zrakoplov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</w:tcPr>
          <w:p w:rsidR="00A17B08" w:rsidRPr="008376A9" w:rsidRDefault="00A17B08" w:rsidP="008376A9">
            <w:pPr>
              <w:rPr>
                <w:b/>
                <w:bCs/>
              </w:rPr>
            </w:pPr>
          </w:p>
        </w:tc>
      </w:tr>
      <w:tr w:rsidR="00A17B08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:rsidR="00A17B08" w:rsidRPr="003A2770" w:rsidRDefault="00A17B08" w:rsidP="004C3220">
            <w:pPr>
              <w:pStyle w:val="Odlomakpopisa"/>
              <w:spacing w:after="0" w:line="240" w:lineRule="auto"/>
              <w:ind w:left="33"/>
              <w:jc w:val="right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e)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A17B08" w:rsidRPr="003A2770" w:rsidRDefault="00A17B08" w:rsidP="004C3220">
            <w:pPr>
              <w:jc w:val="both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Kombinirani prijevoz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</w:tcPr>
          <w:p w:rsidR="00A17B08" w:rsidRPr="008376A9" w:rsidRDefault="00A17B08" w:rsidP="008376A9">
            <w:pPr>
              <w:pStyle w:val="Odlomakpopisa"/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A17B08" w:rsidRPr="003A2770" w:rsidTr="004C3220">
        <w:trPr>
          <w:jc w:val="center"/>
        </w:trPr>
        <w:tc>
          <w:tcPr>
            <w:tcW w:w="8972" w:type="dxa"/>
            <w:gridSpan w:val="16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sz w:val="6"/>
                <w:vertAlign w:val="superscript"/>
              </w:rPr>
            </w:pPr>
          </w:p>
        </w:tc>
      </w:tr>
      <w:tr w:rsidR="00A17B08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vAlign w:val="center"/>
            <w:hideMark/>
          </w:tcPr>
          <w:p w:rsidR="00A17B08" w:rsidRPr="003A2770" w:rsidRDefault="00A17B08" w:rsidP="004C3220">
            <w:pPr>
              <w:jc w:val="right"/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9.</w:t>
            </w: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shd w:val="clear" w:color="auto" w:fill="D9D9D9"/>
            <w:vAlign w:val="center"/>
            <w:hideMark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Smještaj i prehrana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vAlign w:val="center"/>
            <w:hideMark/>
          </w:tcPr>
          <w:p w:rsidR="00A17B08" w:rsidRPr="003A2770" w:rsidRDefault="00A17B08" w:rsidP="004C3220">
            <w:pPr>
              <w:pStyle w:val="Odlomakpopisa"/>
              <w:spacing w:after="0" w:line="240" w:lineRule="auto"/>
              <w:ind w:left="34" w:hanging="34"/>
              <w:jc w:val="center"/>
              <w:rPr>
                <w:rFonts w:ascii="Times New Roman" w:hAnsi="Times New Roman"/>
                <w:i/>
              </w:rPr>
            </w:pPr>
            <w:r w:rsidRPr="003A2770">
              <w:rPr>
                <w:rFonts w:ascii="Times New Roman" w:hAnsi="Times New Roman"/>
                <w:i/>
              </w:rPr>
              <w:t>Označiti s X  jednu ili više mogućnosti smještaja</w:t>
            </w:r>
          </w:p>
        </w:tc>
      </w:tr>
      <w:tr w:rsidR="00A17B08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40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FFFFFF"/>
            <w:hideMark/>
          </w:tcPr>
          <w:p w:rsidR="00A17B08" w:rsidRPr="003A2770" w:rsidRDefault="00A17B08" w:rsidP="004C3220">
            <w:pPr>
              <w:jc w:val="right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a)</w:t>
            </w:r>
          </w:p>
        </w:tc>
        <w:tc>
          <w:tcPr>
            <w:tcW w:w="3048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FFFF"/>
          </w:tcPr>
          <w:p w:rsidR="00A17B08" w:rsidRPr="003A2770" w:rsidRDefault="00A17B08" w:rsidP="004C3220">
            <w:pPr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Hostel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FFFFFF"/>
            <w:vAlign w:val="center"/>
          </w:tcPr>
          <w:p w:rsidR="00A17B08" w:rsidRPr="003A2770" w:rsidRDefault="00A17B08" w:rsidP="004C3220">
            <w:pPr>
              <w:rPr>
                <w:i/>
                <w:strike/>
                <w:sz w:val="22"/>
                <w:szCs w:val="22"/>
              </w:rPr>
            </w:pPr>
          </w:p>
        </w:tc>
      </w:tr>
      <w:tr w:rsidR="00A17B08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40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FFFFFF"/>
            <w:hideMark/>
          </w:tcPr>
          <w:p w:rsidR="00A17B08" w:rsidRPr="003A2770" w:rsidRDefault="00A17B08" w:rsidP="004C3220">
            <w:pPr>
              <w:jc w:val="right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b)</w:t>
            </w:r>
          </w:p>
        </w:tc>
        <w:tc>
          <w:tcPr>
            <w:tcW w:w="3048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FFFF"/>
          </w:tcPr>
          <w:p w:rsidR="00A17B08" w:rsidRPr="003A2770" w:rsidRDefault="00A17B08" w:rsidP="004C3220">
            <w:pPr>
              <w:ind w:left="24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 xml:space="preserve">Hotel </w:t>
            </w:r>
            <w:r w:rsidRPr="003A2770">
              <w:rPr>
                <w:rFonts w:eastAsia="Calibri"/>
                <w:strike/>
                <w:sz w:val="22"/>
                <w:szCs w:val="22"/>
              </w:rPr>
              <w:t xml:space="preserve"> 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FFFFFF"/>
            <w:vAlign w:val="center"/>
          </w:tcPr>
          <w:p w:rsidR="00A17B08" w:rsidRPr="00EB3ECE" w:rsidRDefault="00566D26" w:rsidP="004801CE">
            <w:pPr>
              <w:jc w:val="both"/>
              <w:rPr>
                <w:strike/>
              </w:rPr>
            </w:pPr>
            <w:r>
              <w:t>*** Pula</w:t>
            </w:r>
          </w:p>
        </w:tc>
      </w:tr>
      <w:tr w:rsidR="00A17B08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40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FFFFFF"/>
            <w:hideMark/>
          </w:tcPr>
          <w:p w:rsidR="00A17B08" w:rsidRPr="003A2770" w:rsidRDefault="00A17B08" w:rsidP="004C3220">
            <w:pPr>
              <w:jc w:val="right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c)</w:t>
            </w:r>
          </w:p>
        </w:tc>
        <w:tc>
          <w:tcPr>
            <w:tcW w:w="3048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FFFF"/>
          </w:tcPr>
          <w:p w:rsidR="00A17B08" w:rsidRPr="003A2770" w:rsidRDefault="00A17B08" w:rsidP="004C3220">
            <w:pPr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Pansion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FFFFFF"/>
            <w:vAlign w:val="center"/>
          </w:tcPr>
          <w:p w:rsidR="00A17B08" w:rsidRPr="003A2770" w:rsidRDefault="00A17B08" w:rsidP="004C3220">
            <w:pPr>
              <w:rPr>
                <w:i/>
                <w:strike/>
                <w:sz w:val="22"/>
                <w:szCs w:val="22"/>
              </w:rPr>
            </w:pPr>
          </w:p>
        </w:tc>
      </w:tr>
      <w:tr w:rsidR="00A17B08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40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FFFFFF"/>
          </w:tcPr>
          <w:p w:rsidR="00A17B08" w:rsidRPr="003A2770" w:rsidRDefault="00A17B08" w:rsidP="004C3220">
            <w:pPr>
              <w:jc w:val="right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d)</w:t>
            </w:r>
          </w:p>
        </w:tc>
        <w:tc>
          <w:tcPr>
            <w:tcW w:w="3048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FFFF"/>
          </w:tcPr>
          <w:p w:rsidR="00A17B08" w:rsidRPr="003A2770" w:rsidRDefault="00A17B08" w:rsidP="004C3220">
            <w:pPr>
              <w:jc w:val="both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Prehrana na bazi polupansiona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FFFFFF"/>
            <w:vAlign w:val="center"/>
          </w:tcPr>
          <w:p w:rsidR="00A17B08" w:rsidRPr="00566D26" w:rsidRDefault="00566D26" w:rsidP="004C3220">
            <w:pPr>
              <w:rPr>
                <w:i/>
                <w:strike/>
                <w:sz w:val="22"/>
                <w:szCs w:val="22"/>
                <w:u w:val="single"/>
              </w:rPr>
            </w:pPr>
            <w:r>
              <w:rPr>
                <w:b/>
                <w:bCs/>
              </w:rPr>
              <w:t>x</w:t>
            </w:r>
          </w:p>
        </w:tc>
      </w:tr>
      <w:tr w:rsidR="00A17B08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40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FFFFFF"/>
            <w:vAlign w:val="center"/>
          </w:tcPr>
          <w:p w:rsidR="00A17B08" w:rsidRDefault="00A17B08" w:rsidP="004C3220">
            <w:pPr>
              <w:tabs>
                <w:tab w:val="left" w:pos="517"/>
                <w:tab w:val="left" w:pos="605"/>
              </w:tabs>
              <w:jc w:val="right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e)</w:t>
            </w:r>
          </w:p>
          <w:p w:rsidR="00A17B08" w:rsidRPr="003A2770" w:rsidRDefault="00A17B08" w:rsidP="004C3220">
            <w:pPr>
              <w:tabs>
                <w:tab w:val="left" w:pos="517"/>
                <w:tab w:val="left" w:pos="605"/>
              </w:tabs>
              <w:jc w:val="right"/>
              <w:rPr>
                <w:sz w:val="22"/>
                <w:szCs w:val="22"/>
              </w:rPr>
            </w:pPr>
          </w:p>
        </w:tc>
        <w:tc>
          <w:tcPr>
            <w:tcW w:w="3048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A17B08" w:rsidRDefault="00A17B08" w:rsidP="004C3220">
            <w:pPr>
              <w:tabs>
                <w:tab w:val="left" w:pos="517"/>
                <w:tab w:val="left" w:pos="605"/>
              </w:tabs>
              <w:ind w:left="12"/>
              <w:rPr>
                <w:rFonts w:eastAsia="Calibri"/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Prehrana na bazi punoga</w:t>
            </w:r>
          </w:p>
          <w:p w:rsidR="00A17B08" w:rsidRPr="003A2770" w:rsidRDefault="00A17B08" w:rsidP="004C3220">
            <w:pPr>
              <w:tabs>
                <w:tab w:val="left" w:pos="517"/>
                <w:tab w:val="left" w:pos="605"/>
              </w:tabs>
              <w:ind w:left="12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pansiona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FFFFFF"/>
            <w:vAlign w:val="center"/>
          </w:tcPr>
          <w:p w:rsidR="007B1D85" w:rsidRPr="00C77160" w:rsidRDefault="009B50B4" w:rsidP="001B3F19">
            <w:pPr>
              <w:rPr>
                <w:b/>
                <w:bCs/>
                <w:i/>
                <w:sz w:val="22"/>
                <w:szCs w:val="22"/>
              </w:rPr>
            </w:pPr>
            <w:r w:rsidRPr="00DF6B69">
              <w:rPr>
                <w:i/>
                <w:sz w:val="22"/>
                <w:szCs w:val="22"/>
              </w:rPr>
              <w:t xml:space="preserve">    </w:t>
            </w:r>
            <w:r w:rsidR="00466B33" w:rsidRPr="00DF6B69">
              <w:rPr>
                <w:i/>
                <w:sz w:val="22"/>
                <w:szCs w:val="22"/>
              </w:rPr>
              <w:t xml:space="preserve"> </w:t>
            </w:r>
          </w:p>
        </w:tc>
      </w:tr>
      <w:tr w:rsidR="00A17B08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40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FFFFFF"/>
            <w:hideMark/>
          </w:tcPr>
          <w:p w:rsidR="00A17B08" w:rsidRPr="003A2770" w:rsidRDefault="00A17B08" w:rsidP="004C3220">
            <w:pPr>
              <w:jc w:val="right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f)</w:t>
            </w:r>
          </w:p>
        </w:tc>
        <w:tc>
          <w:tcPr>
            <w:tcW w:w="3048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FFFF"/>
          </w:tcPr>
          <w:p w:rsidR="00A17B08" w:rsidRPr="003A2770" w:rsidRDefault="00A17B08" w:rsidP="004C3220">
            <w:pPr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 xml:space="preserve">Drugo </w:t>
            </w:r>
            <w:r w:rsidRPr="003A2770">
              <w:rPr>
                <w:rFonts w:eastAsia="Calibri"/>
                <w:i/>
                <w:sz w:val="22"/>
                <w:szCs w:val="22"/>
              </w:rPr>
              <w:t>(upisati što se traži)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FFFFFF"/>
            <w:vAlign w:val="center"/>
          </w:tcPr>
          <w:p w:rsidR="00A17B08" w:rsidRPr="00C77160" w:rsidRDefault="00566D26" w:rsidP="004C3220">
            <w:pPr>
              <w:rPr>
                <w:b/>
                <w:bCs/>
                <w:iCs/>
                <w:sz w:val="22"/>
                <w:szCs w:val="22"/>
              </w:rPr>
            </w:pPr>
            <w:r>
              <w:rPr>
                <w:b/>
                <w:bCs/>
                <w:iCs/>
                <w:sz w:val="22"/>
                <w:szCs w:val="22"/>
              </w:rPr>
              <w:t>3 ručka izvan hotela u Puli, Fažani, Rovinju</w:t>
            </w:r>
          </w:p>
        </w:tc>
      </w:tr>
      <w:tr w:rsidR="00A17B08" w:rsidRPr="003A2770" w:rsidTr="004C3220">
        <w:trPr>
          <w:jc w:val="center"/>
        </w:trPr>
        <w:tc>
          <w:tcPr>
            <w:tcW w:w="8972" w:type="dxa"/>
            <w:gridSpan w:val="16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:rsidR="00A17B08" w:rsidRPr="003A2770" w:rsidRDefault="00A17B08" w:rsidP="004C3220">
            <w:pPr>
              <w:pStyle w:val="Odlomakpopisa"/>
              <w:spacing w:after="0" w:line="240" w:lineRule="auto"/>
              <w:ind w:left="0"/>
              <w:rPr>
                <w:rFonts w:ascii="Times New Roman" w:hAnsi="Times New Roman"/>
                <w:i/>
                <w:sz w:val="8"/>
              </w:rPr>
            </w:pPr>
          </w:p>
        </w:tc>
      </w:tr>
      <w:tr w:rsidR="00A17B08" w:rsidRPr="003A2770" w:rsidTr="00466B33">
        <w:trPr>
          <w:trHeight w:val="650"/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vAlign w:val="center"/>
            <w:hideMark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10.</w:t>
            </w: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D9D9D9"/>
            <w:vAlign w:val="center"/>
            <w:hideMark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U cijenu ponude uračunati</w:t>
            </w:r>
            <w:r>
              <w:rPr>
                <w:rFonts w:eastAsia="Calibri"/>
                <w:b/>
                <w:sz w:val="22"/>
                <w:szCs w:val="22"/>
              </w:rPr>
              <w:t>:</w:t>
            </w:r>
            <w:r w:rsidRPr="003A2770">
              <w:rPr>
                <w:rFonts w:eastAsia="Calibri"/>
                <w:b/>
                <w:sz w:val="22"/>
                <w:szCs w:val="22"/>
              </w:rPr>
              <w:t xml:space="preserve">  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vAlign w:val="center"/>
            <w:hideMark/>
          </w:tcPr>
          <w:p w:rsidR="00A17B08" w:rsidRPr="003A2770" w:rsidRDefault="00A17B08" w:rsidP="004C3220">
            <w:pPr>
              <w:pStyle w:val="Odlomakpopisa"/>
              <w:spacing w:after="0" w:line="240" w:lineRule="auto"/>
              <w:ind w:left="34" w:hanging="34"/>
              <w:jc w:val="both"/>
              <w:rPr>
                <w:rFonts w:ascii="Times New Roman" w:hAnsi="Times New Roman"/>
                <w:b/>
                <w:i/>
                <w:color w:val="FF0000"/>
              </w:rPr>
            </w:pPr>
            <w:r w:rsidRPr="003A2770">
              <w:rPr>
                <w:rFonts w:ascii="Times New Roman" w:hAnsi="Times New Roman"/>
                <w:i/>
              </w:rPr>
              <w:t>Upisati traženo s imenima svakog muzeja, nacionalnog parka ili parka prirode, dvorca, grada, radionice i sl. ili označiti s X  (za  e)</w:t>
            </w:r>
          </w:p>
        </w:tc>
      </w:tr>
      <w:tr w:rsidR="00A17B08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:rsidR="00A17B08" w:rsidRPr="003A2770" w:rsidRDefault="00A17B08" w:rsidP="004C3220">
            <w:pPr>
              <w:pStyle w:val="Odlomakpopisa"/>
              <w:spacing w:after="0" w:line="240" w:lineRule="auto"/>
              <w:ind w:left="33"/>
              <w:jc w:val="right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a)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hideMark/>
          </w:tcPr>
          <w:p w:rsidR="00A17B08" w:rsidRPr="003A2770" w:rsidRDefault="00A17B08" w:rsidP="004C3220">
            <w:pPr>
              <w:jc w:val="both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 xml:space="preserve">Ulaznice za 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auto"/>
          </w:tcPr>
          <w:p w:rsidR="00A17B08" w:rsidRPr="00C77160" w:rsidRDefault="00566D26" w:rsidP="00D764CB">
            <w:pPr>
              <w:rPr>
                <w:b/>
                <w:bCs/>
              </w:rPr>
            </w:pPr>
            <w:r>
              <w:rPr>
                <w:b/>
                <w:bCs/>
              </w:rPr>
              <w:t>zidine Motovuna, Amfiteatar Pula, Akvarij Pula,</w:t>
            </w:r>
            <w:r w:rsidR="00DD644E">
              <w:rPr>
                <w:b/>
                <w:bCs/>
              </w:rPr>
              <w:t xml:space="preserve"> NP</w:t>
            </w:r>
            <w:r>
              <w:rPr>
                <w:b/>
                <w:bCs/>
              </w:rPr>
              <w:t xml:space="preserve"> Brijuni, Mini Croatija, Dino Park</w:t>
            </w:r>
          </w:p>
        </w:tc>
      </w:tr>
      <w:tr w:rsidR="00A17B08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:rsidR="00A17B08" w:rsidRPr="003A2770" w:rsidRDefault="00A17B08" w:rsidP="00024BF4">
            <w:pPr>
              <w:pStyle w:val="Odlomakpopisa"/>
              <w:spacing w:after="0" w:line="240" w:lineRule="auto"/>
              <w:ind w:left="33"/>
              <w:jc w:val="right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b)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hideMark/>
          </w:tcPr>
          <w:p w:rsidR="00A17B08" w:rsidRPr="003A2770" w:rsidRDefault="00A17B08" w:rsidP="004C3220">
            <w:pPr>
              <w:jc w:val="both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Sudjelovanje u radionicama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auto"/>
          </w:tcPr>
          <w:p w:rsidR="00A17B08" w:rsidRPr="00C77160" w:rsidRDefault="00A17B08" w:rsidP="004C3220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C74F86" w:rsidRPr="003A2770" w:rsidTr="003E17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C74F86" w:rsidRPr="003A2770" w:rsidRDefault="00C74F86" w:rsidP="00C74F86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:rsidR="00C74F86" w:rsidRPr="003A2770" w:rsidRDefault="00C74F86" w:rsidP="00C74F86">
            <w:pPr>
              <w:pStyle w:val="Odlomakpopisa"/>
              <w:spacing w:after="0" w:line="240" w:lineRule="auto"/>
              <w:ind w:left="33"/>
              <w:jc w:val="both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c)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hideMark/>
          </w:tcPr>
          <w:p w:rsidR="00C74F86" w:rsidRPr="003A2770" w:rsidRDefault="00C74F86" w:rsidP="00C74F86">
            <w:pPr>
              <w:jc w:val="both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Vodiča za razgled grada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</w:tcPr>
          <w:p w:rsidR="00C74F86" w:rsidRPr="00C77160" w:rsidRDefault="00DD644E" w:rsidP="001B3F19">
            <w:pPr>
              <w:rPr>
                <w:b/>
                <w:bCs/>
              </w:rPr>
            </w:pPr>
            <w:r>
              <w:rPr>
                <w:b/>
                <w:bCs/>
              </w:rPr>
              <w:t>Roč, Hum, Motovun, Pula, Rovinj, Poreč</w:t>
            </w:r>
          </w:p>
        </w:tc>
      </w:tr>
      <w:tr w:rsidR="00C74F86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C74F86" w:rsidRPr="003A2770" w:rsidRDefault="00C74F86" w:rsidP="00C74F86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:rsidR="00C74F86" w:rsidRPr="003A2770" w:rsidRDefault="00C74F86" w:rsidP="00C74F86">
            <w:pPr>
              <w:pStyle w:val="Odlomakpopisa"/>
              <w:spacing w:after="0" w:line="240" w:lineRule="auto"/>
              <w:ind w:left="33"/>
              <w:jc w:val="both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 xml:space="preserve">d)          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</w:tcPr>
          <w:p w:rsidR="00C74F86" w:rsidRPr="003A2770" w:rsidRDefault="00C74F86" w:rsidP="00C74F86">
            <w:pPr>
              <w:jc w:val="both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Drugi zahtjevi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auto"/>
          </w:tcPr>
          <w:p w:rsidR="00C74F86" w:rsidRDefault="00C74F86" w:rsidP="00C74F86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77160">
              <w:rPr>
                <w:rFonts w:ascii="Times New Roman" w:hAnsi="Times New Roman"/>
                <w:b/>
                <w:bCs/>
                <w:sz w:val="24"/>
                <w:szCs w:val="24"/>
              </w:rPr>
              <w:t>Dnevnice prema članku 25. stavka 1 Pravilnika</w:t>
            </w:r>
          </w:p>
          <w:p w:rsidR="008D6776" w:rsidRDefault="008D6776" w:rsidP="00C74F86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Dokaz o solventnosti</w:t>
            </w:r>
          </w:p>
          <w:p w:rsidR="008D6776" w:rsidRPr="00C77160" w:rsidRDefault="008D6776" w:rsidP="00C74F86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Potvrda porezne uprave</w:t>
            </w:r>
          </w:p>
        </w:tc>
      </w:tr>
      <w:tr w:rsidR="00C74F86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C74F86" w:rsidRPr="003A2770" w:rsidRDefault="00C74F86" w:rsidP="00C74F86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vAlign w:val="center"/>
          </w:tcPr>
          <w:p w:rsidR="00C74F86" w:rsidRPr="00C77160" w:rsidRDefault="00C74F86" w:rsidP="00C77160">
            <w:r w:rsidRPr="00C77160">
              <w:t>e)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</w:tcPr>
          <w:p w:rsidR="00C74F86" w:rsidRPr="003A2770" w:rsidRDefault="00C74F86" w:rsidP="00C74F86">
            <w:pPr>
              <w:rPr>
                <w:rFonts w:eastAsia="Calibri"/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 xml:space="preserve">Prijedlog dodatnih sadržaja koji mogu pridonijeti kvaliteti realizacije 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auto"/>
          </w:tcPr>
          <w:p w:rsidR="009A23F8" w:rsidRPr="009A23F8" w:rsidRDefault="00DD644E" w:rsidP="009A23F8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Animatori za večernja druženja u hotelu (3 dana)</w:t>
            </w:r>
          </w:p>
        </w:tc>
      </w:tr>
      <w:tr w:rsidR="00C74F86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C74F86" w:rsidRPr="003A2770" w:rsidRDefault="00C74F86" w:rsidP="00C74F86">
            <w:pPr>
              <w:rPr>
                <w:b/>
                <w:sz w:val="6"/>
                <w:szCs w:val="22"/>
              </w:rPr>
            </w:pPr>
          </w:p>
        </w:tc>
        <w:tc>
          <w:tcPr>
            <w:tcW w:w="921" w:type="dxa"/>
            <w:gridSpan w:val="4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C74F86" w:rsidRPr="003A2770" w:rsidRDefault="00C74F86" w:rsidP="00C74F86">
            <w:pPr>
              <w:pStyle w:val="Odlomakpopisa"/>
              <w:spacing w:after="0" w:line="240" w:lineRule="auto"/>
              <w:ind w:left="33"/>
              <w:jc w:val="both"/>
              <w:rPr>
                <w:rFonts w:ascii="Times New Roman" w:hAnsi="Times New Roman"/>
                <w:sz w:val="6"/>
              </w:rPr>
            </w:pPr>
          </w:p>
        </w:tc>
        <w:tc>
          <w:tcPr>
            <w:tcW w:w="2667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C74F86" w:rsidRPr="003A2770" w:rsidRDefault="00C74F86" w:rsidP="00C74F86">
            <w:pPr>
              <w:jc w:val="both"/>
              <w:rPr>
                <w:b/>
                <w:sz w:val="6"/>
                <w:szCs w:val="22"/>
              </w:rPr>
            </w:pP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C74F86" w:rsidRPr="003A2770" w:rsidRDefault="00C74F86" w:rsidP="00C74F86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sz w:val="6"/>
                <w:vertAlign w:val="superscript"/>
              </w:rPr>
            </w:pPr>
          </w:p>
        </w:tc>
      </w:tr>
      <w:tr w:rsidR="00C74F86" w:rsidRPr="003A2770" w:rsidTr="009A23F8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vAlign w:val="center"/>
            <w:hideMark/>
          </w:tcPr>
          <w:p w:rsidR="00C74F86" w:rsidRPr="003A2770" w:rsidRDefault="00C74F86" w:rsidP="00C74F86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11.</w:t>
            </w:r>
          </w:p>
        </w:tc>
        <w:tc>
          <w:tcPr>
            <w:tcW w:w="4873" w:type="dxa"/>
            <w:gridSpan w:val="8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D9D9D9"/>
            <w:vAlign w:val="center"/>
            <w:hideMark/>
          </w:tcPr>
          <w:p w:rsidR="00C74F86" w:rsidRPr="003A2770" w:rsidRDefault="00C74F86" w:rsidP="00C74F86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vertAlign w:val="superscript"/>
              </w:rPr>
            </w:pPr>
            <w:r w:rsidRPr="003A2770">
              <w:rPr>
                <w:rFonts w:ascii="Times New Roman" w:hAnsi="Times New Roman"/>
                <w:b/>
              </w:rPr>
              <w:t>U cijenu uključiti i stavke putnog osiguranja od:</w:t>
            </w:r>
          </w:p>
        </w:tc>
        <w:tc>
          <w:tcPr>
            <w:tcW w:w="3585" w:type="dxa"/>
            <w:gridSpan w:val="7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hideMark/>
          </w:tcPr>
          <w:p w:rsidR="00C74F86" w:rsidRPr="003A2770" w:rsidRDefault="00C74F86" w:rsidP="00C74F86">
            <w:pPr>
              <w:pStyle w:val="Odlomakpopisa"/>
              <w:spacing w:after="0" w:line="240" w:lineRule="auto"/>
              <w:ind w:left="34" w:hanging="34"/>
              <w:jc w:val="center"/>
              <w:rPr>
                <w:rFonts w:ascii="Times New Roman" w:hAnsi="Times New Roman"/>
                <w:i/>
              </w:rPr>
            </w:pPr>
            <w:r w:rsidRPr="003A2770">
              <w:rPr>
                <w:rFonts w:ascii="Times New Roman" w:hAnsi="Times New Roman"/>
                <w:i/>
              </w:rPr>
              <w:t>Traženo označiti s X ili dopisati (za br. 12)</w:t>
            </w:r>
          </w:p>
        </w:tc>
      </w:tr>
      <w:tr w:rsidR="00C74F86" w:rsidRPr="003A2770" w:rsidTr="009A23F8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C74F86" w:rsidRPr="003A2770" w:rsidRDefault="00C74F86" w:rsidP="00C74F86">
            <w:pPr>
              <w:rPr>
                <w:b/>
                <w:sz w:val="22"/>
                <w:szCs w:val="22"/>
              </w:rPr>
            </w:pPr>
          </w:p>
        </w:tc>
        <w:tc>
          <w:tcPr>
            <w:tcW w:w="528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:rsidR="00C74F86" w:rsidRDefault="00C74F86" w:rsidP="00C74F86">
            <w:pPr>
              <w:pStyle w:val="Odlomakpopisa"/>
              <w:spacing w:after="0" w:line="240" w:lineRule="auto"/>
              <w:ind w:left="34" w:hanging="34"/>
              <w:jc w:val="right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a)</w:t>
            </w:r>
          </w:p>
          <w:p w:rsidR="00C74F86" w:rsidRPr="003A2770" w:rsidRDefault="00C74F86" w:rsidP="00C74F86">
            <w:pPr>
              <w:pStyle w:val="Odlomakpopisa"/>
              <w:spacing w:after="0" w:line="240" w:lineRule="auto"/>
              <w:ind w:left="34" w:hanging="34"/>
              <w:jc w:val="right"/>
              <w:rPr>
                <w:rFonts w:ascii="Times New Roman" w:hAnsi="Times New Roman"/>
                <w:vertAlign w:val="superscript"/>
              </w:rPr>
            </w:pPr>
          </w:p>
        </w:tc>
        <w:tc>
          <w:tcPr>
            <w:tcW w:w="4345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</w:tcPr>
          <w:p w:rsidR="00C74F86" w:rsidRDefault="00C74F86" w:rsidP="00C74F86">
            <w:pPr>
              <w:pStyle w:val="Odlomakpopisa"/>
              <w:spacing w:after="0" w:line="240" w:lineRule="auto"/>
              <w:ind w:left="5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</w:t>
            </w:r>
            <w:r w:rsidRPr="003A2770">
              <w:rPr>
                <w:rFonts w:ascii="Times New Roman" w:hAnsi="Times New Roman"/>
              </w:rPr>
              <w:t xml:space="preserve">osljedica nesretnoga slučaja i bolesti na </w:t>
            </w:r>
            <w:r>
              <w:rPr>
                <w:rFonts w:ascii="Times New Roman" w:hAnsi="Times New Roman"/>
              </w:rPr>
              <w:t xml:space="preserve"> </w:t>
            </w:r>
          </w:p>
          <w:p w:rsidR="00C74F86" w:rsidRPr="003A2770" w:rsidRDefault="00C74F86" w:rsidP="00C74F86">
            <w:pPr>
              <w:pStyle w:val="Odlomakpopisa"/>
              <w:spacing w:after="0" w:line="240" w:lineRule="auto"/>
              <w:ind w:left="58"/>
              <w:rPr>
                <w:rFonts w:ascii="Times New Roman" w:hAnsi="Times New Roman"/>
                <w:vertAlign w:val="superscript"/>
              </w:rPr>
            </w:pPr>
            <w:r w:rsidRPr="003A2770">
              <w:rPr>
                <w:rFonts w:ascii="Times New Roman" w:hAnsi="Times New Roman"/>
              </w:rPr>
              <w:t>putovanju</w:t>
            </w:r>
          </w:p>
        </w:tc>
        <w:tc>
          <w:tcPr>
            <w:tcW w:w="3585" w:type="dxa"/>
            <w:gridSpan w:val="7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auto"/>
          </w:tcPr>
          <w:p w:rsidR="00C74F86" w:rsidRPr="009A23F8" w:rsidRDefault="00C74F86" w:rsidP="00C74F86">
            <w:pPr>
              <w:rPr>
                <w:b/>
                <w:bCs/>
                <w:iCs/>
                <w:vertAlign w:val="superscript"/>
              </w:rPr>
            </w:pPr>
            <w:r w:rsidRPr="009A23F8">
              <w:rPr>
                <w:b/>
                <w:bCs/>
                <w:iCs/>
                <w:vertAlign w:val="superscript"/>
              </w:rPr>
              <w:t xml:space="preserve"> </w:t>
            </w:r>
            <w:r w:rsidRPr="009A23F8">
              <w:rPr>
                <w:b/>
                <w:bCs/>
                <w:iCs/>
                <w:sz w:val="22"/>
                <w:szCs w:val="22"/>
              </w:rPr>
              <w:t>X</w:t>
            </w:r>
          </w:p>
        </w:tc>
      </w:tr>
      <w:tr w:rsidR="00C74F86" w:rsidRPr="003A2770" w:rsidTr="009A23F8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C74F86" w:rsidRPr="003A2770" w:rsidRDefault="00C74F86" w:rsidP="00C74F86">
            <w:pPr>
              <w:rPr>
                <w:b/>
                <w:sz w:val="22"/>
                <w:szCs w:val="22"/>
              </w:rPr>
            </w:pPr>
          </w:p>
        </w:tc>
        <w:tc>
          <w:tcPr>
            <w:tcW w:w="528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vAlign w:val="center"/>
            <w:hideMark/>
          </w:tcPr>
          <w:p w:rsidR="00C74F86" w:rsidRPr="007B4589" w:rsidRDefault="00C74F86" w:rsidP="00C74F86">
            <w:pPr>
              <w:pStyle w:val="Odlomakpopisa"/>
              <w:spacing w:after="0" w:line="240" w:lineRule="auto"/>
              <w:ind w:left="34" w:hanging="34"/>
              <w:jc w:val="right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b</w:t>
            </w:r>
            <w:r>
              <w:rPr>
                <w:rFonts w:ascii="Times New Roman" w:hAnsi="Times New Roman"/>
              </w:rPr>
              <w:t>)</w:t>
            </w:r>
          </w:p>
        </w:tc>
        <w:tc>
          <w:tcPr>
            <w:tcW w:w="4345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</w:tcPr>
          <w:p w:rsidR="00C74F86" w:rsidRPr="0042206D" w:rsidRDefault="00C74F86" w:rsidP="00C74F86">
            <w:pPr>
              <w:pStyle w:val="Odlomakpopisa"/>
              <w:spacing w:after="0" w:line="240" w:lineRule="auto"/>
              <w:ind w:left="7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z</w:t>
            </w:r>
            <w:r w:rsidRPr="003A2770">
              <w:rPr>
                <w:rFonts w:ascii="Times New Roman" w:hAnsi="Times New Roman"/>
              </w:rPr>
              <w:t xml:space="preserve">dravstvenog osiguranja za vrijeme puta i boravka u inozemstvu </w:t>
            </w:r>
          </w:p>
        </w:tc>
        <w:tc>
          <w:tcPr>
            <w:tcW w:w="3585" w:type="dxa"/>
            <w:gridSpan w:val="7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auto"/>
          </w:tcPr>
          <w:p w:rsidR="00C74F86" w:rsidRPr="009A23F8" w:rsidRDefault="00C74F86" w:rsidP="00C74F86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b/>
                <w:bCs/>
                <w:iCs/>
                <w:vertAlign w:val="superscript"/>
              </w:rPr>
            </w:pPr>
          </w:p>
        </w:tc>
      </w:tr>
      <w:tr w:rsidR="00C74F86" w:rsidRPr="003A2770" w:rsidTr="009A23F8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C74F86" w:rsidRPr="003A2770" w:rsidRDefault="00C74F86" w:rsidP="00C74F86">
            <w:pPr>
              <w:rPr>
                <w:b/>
                <w:sz w:val="22"/>
                <w:szCs w:val="22"/>
              </w:rPr>
            </w:pPr>
          </w:p>
        </w:tc>
        <w:tc>
          <w:tcPr>
            <w:tcW w:w="528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:rsidR="00C74F86" w:rsidRPr="003A2770" w:rsidRDefault="00C74F86" w:rsidP="00C74F86">
            <w:pPr>
              <w:pStyle w:val="Odlomakpopisa"/>
              <w:spacing w:after="0" w:line="240" w:lineRule="auto"/>
              <w:ind w:left="34" w:hanging="34"/>
              <w:jc w:val="right"/>
              <w:rPr>
                <w:rFonts w:ascii="Times New Roman" w:hAnsi="Times New Roman"/>
                <w:vertAlign w:val="superscript"/>
              </w:rPr>
            </w:pPr>
            <w:r w:rsidRPr="003A2770">
              <w:rPr>
                <w:rFonts w:ascii="Times New Roman" w:hAnsi="Times New Roman"/>
              </w:rPr>
              <w:t>c)</w:t>
            </w:r>
          </w:p>
        </w:tc>
        <w:tc>
          <w:tcPr>
            <w:tcW w:w="4345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</w:tcPr>
          <w:p w:rsidR="00C74F86" w:rsidRPr="003A2770" w:rsidRDefault="00C74F86" w:rsidP="00C74F86">
            <w:pPr>
              <w:pStyle w:val="Odlomakpopisa"/>
              <w:spacing w:after="0" w:line="240" w:lineRule="auto"/>
              <w:ind w:left="58"/>
              <w:rPr>
                <w:rFonts w:ascii="Times New Roman" w:hAnsi="Times New Roman"/>
                <w:vertAlign w:val="superscript"/>
              </w:rPr>
            </w:pPr>
            <w:r>
              <w:rPr>
                <w:rFonts w:ascii="Times New Roman" w:hAnsi="Times New Roman"/>
              </w:rPr>
              <w:t>o</w:t>
            </w:r>
            <w:r w:rsidRPr="003A2770">
              <w:rPr>
                <w:rFonts w:ascii="Times New Roman" w:hAnsi="Times New Roman"/>
              </w:rPr>
              <w:t>tkaza putovanja</w:t>
            </w:r>
          </w:p>
        </w:tc>
        <w:tc>
          <w:tcPr>
            <w:tcW w:w="3585" w:type="dxa"/>
            <w:gridSpan w:val="7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auto"/>
          </w:tcPr>
          <w:p w:rsidR="00C74F86" w:rsidRPr="009A23F8" w:rsidRDefault="00C74F86" w:rsidP="00C74F86">
            <w:pPr>
              <w:rPr>
                <w:b/>
                <w:bCs/>
                <w:iCs/>
                <w:vertAlign w:val="superscript"/>
              </w:rPr>
            </w:pPr>
            <w:r w:rsidRPr="009A23F8">
              <w:rPr>
                <w:b/>
                <w:bCs/>
                <w:iCs/>
                <w:sz w:val="22"/>
                <w:szCs w:val="22"/>
              </w:rPr>
              <w:t>X</w:t>
            </w:r>
            <w:r w:rsidR="00BC30F7">
              <w:rPr>
                <w:b/>
                <w:bCs/>
                <w:iCs/>
                <w:sz w:val="22"/>
                <w:szCs w:val="22"/>
              </w:rPr>
              <w:t xml:space="preserve">  (uz povrat uplatitelju)</w:t>
            </w:r>
          </w:p>
        </w:tc>
      </w:tr>
      <w:tr w:rsidR="00C74F86" w:rsidRPr="003A2770" w:rsidTr="009A23F8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C74F86" w:rsidRPr="003A2770" w:rsidRDefault="00C74F86" w:rsidP="00C74F86">
            <w:pPr>
              <w:rPr>
                <w:b/>
                <w:sz w:val="22"/>
                <w:szCs w:val="22"/>
              </w:rPr>
            </w:pPr>
          </w:p>
        </w:tc>
        <w:tc>
          <w:tcPr>
            <w:tcW w:w="528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vAlign w:val="center"/>
          </w:tcPr>
          <w:p w:rsidR="00C74F86" w:rsidRPr="003A2770" w:rsidRDefault="00C74F86" w:rsidP="00C74F86">
            <w:pPr>
              <w:pStyle w:val="Odlomakpopisa"/>
              <w:spacing w:after="0" w:line="240" w:lineRule="auto"/>
              <w:ind w:left="34" w:hanging="34"/>
              <w:jc w:val="right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d)</w:t>
            </w:r>
          </w:p>
        </w:tc>
        <w:tc>
          <w:tcPr>
            <w:tcW w:w="4345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</w:tcPr>
          <w:p w:rsidR="00C74F86" w:rsidRDefault="00C74F86" w:rsidP="00C74F86">
            <w:pPr>
              <w:pStyle w:val="Odlomakpopisa"/>
              <w:spacing w:after="0" w:line="240" w:lineRule="auto"/>
              <w:ind w:left="7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</w:t>
            </w:r>
            <w:r w:rsidRPr="003A2770">
              <w:rPr>
                <w:rFonts w:ascii="Times New Roman" w:hAnsi="Times New Roman"/>
              </w:rPr>
              <w:t xml:space="preserve">roškova pomoći povratka u mjesto polazišta u </w:t>
            </w:r>
          </w:p>
          <w:p w:rsidR="00C74F86" w:rsidRPr="003A2770" w:rsidRDefault="00C74F86" w:rsidP="00C74F86">
            <w:pPr>
              <w:pStyle w:val="Odlomakpopisa"/>
              <w:spacing w:after="0" w:line="240" w:lineRule="auto"/>
              <w:ind w:left="58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slučaju nesreće i bolesti</w:t>
            </w:r>
          </w:p>
        </w:tc>
        <w:tc>
          <w:tcPr>
            <w:tcW w:w="3585" w:type="dxa"/>
            <w:gridSpan w:val="7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auto"/>
            <w:vAlign w:val="center"/>
          </w:tcPr>
          <w:p w:rsidR="00C74F86" w:rsidRPr="009A23F8" w:rsidRDefault="00C74F86" w:rsidP="009A23F8">
            <w:pPr>
              <w:rPr>
                <w:b/>
                <w:bCs/>
                <w:iCs/>
              </w:rPr>
            </w:pPr>
          </w:p>
        </w:tc>
      </w:tr>
      <w:tr w:rsidR="00C74F86" w:rsidRPr="003A2770" w:rsidTr="009A23F8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C74F86" w:rsidRPr="003A2770" w:rsidRDefault="00C74F86" w:rsidP="00C74F86">
            <w:pPr>
              <w:rPr>
                <w:b/>
                <w:sz w:val="22"/>
                <w:szCs w:val="22"/>
              </w:rPr>
            </w:pPr>
          </w:p>
        </w:tc>
        <w:tc>
          <w:tcPr>
            <w:tcW w:w="528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:rsidR="00C74F86" w:rsidRPr="003A2770" w:rsidRDefault="00C74F86" w:rsidP="00C74F86">
            <w:pPr>
              <w:pStyle w:val="Odlomakpopisa"/>
              <w:spacing w:after="0" w:line="240" w:lineRule="auto"/>
              <w:ind w:left="34" w:hanging="34"/>
              <w:jc w:val="right"/>
              <w:rPr>
                <w:rFonts w:ascii="Times New Roman" w:hAnsi="Times New Roman"/>
                <w:vertAlign w:val="superscript"/>
              </w:rPr>
            </w:pPr>
            <w:r w:rsidRPr="003A2770">
              <w:rPr>
                <w:rFonts w:ascii="Times New Roman" w:hAnsi="Times New Roman"/>
              </w:rPr>
              <w:t>e)</w:t>
            </w:r>
          </w:p>
        </w:tc>
        <w:tc>
          <w:tcPr>
            <w:tcW w:w="4345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</w:tcPr>
          <w:p w:rsidR="00C74F86" w:rsidRPr="003A2770" w:rsidRDefault="00C74F86" w:rsidP="00C74F86">
            <w:pPr>
              <w:pStyle w:val="Odlomakpopisa"/>
              <w:spacing w:after="0" w:line="240" w:lineRule="auto"/>
              <w:ind w:left="58"/>
              <w:rPr>
                <w:rFonts w:ascii="Times New Roman" w:hAnsi="Times New Roman"/>
                <w:vertAlign w:val="superscript"/>
              </w:rPr>
            </w:pPr>
            <w:r w:rsidRPr="003A2770">
              <w:rPr>
                <w:rFonts w:ascii="Times New Roman" w:eastAsia="Arial Unicode MS" w:hAnsi="Times New Roman"/>
                <w:bCs/>
                <w:lang w:eastAsia="hr-HR"/>
              </w:rPr>
              <w:t>oštećenja i gubitka prtljage</w:t>
            </w:r>
          </w:p>
        </w:tc>
        <w:tc>
          <w:tcPr>
            <w:tcW w:w="3585" w:type="dxa"/>
            <w:gridSpan w:val="7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auto"/>
          </w:tcPr>
          <w:p w:rsidR="00C74F86" w:rsidRPr="00DD644E" w:rsidRDefault="00C74F86" w:rsidP="00DD644E">
            <w:pPr>
              <w:rPr>
                <w:b/>
                <w:bCs/>
              </w:rPr>
            </w:pPr>
          </w:p>
        </w:tc>
      </w:tr>
      <w:tr w:rsidR="00C74F86" w:rsidRPr="003A2770" w:rsidTr="004C3220">
        <w:trPr>
          <w:jc w:val="center"/>
        </w:trPr>
        <w:tc>
          <w:tcPr>
            <w:tcW w:w="8972" w:type="dxa"/>
            <w:gridSpan w:val="16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</w:tcPr>
          <w:p w:rsidR="00C74F86" w:rsidRPr="003A2770" w:rsidRDefault="00C74F86" w:rsidP="00C74F86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b/>
              </w:rPr>
            </w:pPr>
            <w:r w:rsidRPr="003A2770">
              <w:rPr>
                <w:rFonts w:ascii="Times New Roman" w:hAnsi="Times New Roman"/>
                <w:b/>
              </w:rPr>
              <w:t>12.        Dostava ponuda</w:t>
            </w:r>
          </w:p>
        </w:tc>
      </w:tr>
      <w:tr w:rsidR="00C74F86" w:rsidRPr="003A2770" w:rsidTr="009A23F8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C74F86" w:rsidRPr="00A0660B" w:rsidRDefault="00C74F86" w:rsidP="00C74F86">
            <w:pPr>
              <w:rPr>
                <w:b/>
                <w:sz w:val="22"/>
                <w:szCs w:val="22"/>
                <w:highlight w:val="yellow"/>
              </w:rPr>
            </w:pPr>
          </w:p>
        </w:tc>
        <w:tc>
          <w:tcPr>
            <w:tcW w:w="2378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C74F86" w:rsidRPr="00EB3ECE" w:rsidRDefault="00C74F86" w:rsidP="00C74F86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</w:rPr>
            </w:pPr>
            <w:r w:rsidRPr="00EB3ECE">
              <w:rPr>
                <w:rFonts w:ascii="Times New Roman" w:hAnsi="Times New Roman"/>
              </w:rPr>
              <w:t xml:space="preserve">Rok dostave ponuda je </w:t>
            </w:r>
          </w:p>
        </w:tc>
        <w:tc>
          <w:tcPr>
            <w:tcW w:w="2495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  <w:hideMark/>
          </w:tcPr>
          <w:p w:rsidR="00C74F86" w:rsidRPr="009A23F8" w:rsidRDefault="00DD644E" w:rsidP="001B3F19">
            <w:pPr>
              <w:pStyle w:val="Odlomakpopisa"/>
              <w:spacing w:after="0" w:line="240" w:lineRule="auto"/>
              <w:ind w:left="0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11</w:t>
            </w:r>
            <w:r w:rsidR="009A23F8" w:rsidRPr="009A23F8">
              <w:rPr>
                <w:rFonts w:ascii="Times New Roman" w:hAnsi="Times New Roman"/>
                <w:b/>
                <w:bCs/>
              </w:rPr>
              <w:t xml:space="preserve">. </w:t>
            </w:r>
            <w:r>
              <w:rPr>
                <w:rFonts w:ascii="Times New Roman" w:hAnsi="Times New Roman"/>
                <w:b/>
                <w:bCs/>
              </w:rPr>
              <w:t>studenog    20</w:t>
            </w:r>
            <w:r w:rsidR="009A23F8" w:rsidRPr="009A23F8">
              <w:rPr>
                <w:rFonts w:ascii="Times New Roman" w:hAnsi="Times New Roman"/>
                <w:b/>
                <w:bCs/>
              </w:rPr>
              <w:t>19</w:t>
            </w:r>
            <w:r w:rsidR="001B3F19" w:rsidRPr="009A23F8">
              <w:rPr>
                <w:rFonts w:ascii="Times New Roman" w:hAnsi="Times New Roman"/>
                <w:b/>
                <w:bCs/>
              </w:rPr>
              <w:t xml:space="preserve">.godine </w:t>
            </w:r>
            <w:r w:rsidR="00C74F86" w:rsidRPr="009A23F8">
              <w:rPr>
                <w:rFonts w:ascii="Times New Roman" w:hAnsi="Times New Roman"/>
                <w:b/>
                <w:bCs/>
              </w:rPr>
              <w:t xml:space="preserve">                            </w:t>
            </w:r>
          </w:p>
        </w:tc>
        <w:tc>
          <w:tcPr>
            <w:tcW w:w="3585" w:type="dxa"/>
            <w:gridSpan w:val="7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C74F86" w:rsidRPr="00EB3ECE" w:rsidRDefault="00C74F86" w:rsidP="00C74F86">
            <w:pPr>
              <w:pStyle w:val="Odlomakpopisa"/>
              <w:spacing w:after="0" w:line="240" w:lineRule="auto"/>
              <w:ind w:left="0"/>
              <w:jc w:val="right"/>
              <w:rPr>
                <w:rFonts w:ascii="Times New Roman" w:hAnsi="Times New Roman"/>
                <w:i/>
              </w:rPr>
            </w:pPr>
            <w:r w:rsidRPr="00EB3ECE">
              <w:rPr>
                <w:rFonts w:ascii="Times New Roman" w:hAnsi="Times New Roman"/>
                <w:i/>
              </w:rPr>
              <w:t xml:space="preserve"> (datum)</w:t>
            </w:r>
          </w:p>
        </w:tc>
      </w:tr>
      <w:tr w:rsidR="00C74F86" w:rsidRPr="00024BF4" w:rsidTr="009A23F8">
        <w:trPr>
          <w:jc w:val="center"/>
        </w:trPr>
        <w:tc>
          <w:tcPr>
            <w:tcW w:w="5387" w:type="dxa"/>
            <w:gridSpan w:val="9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C74F86" w:rsidRPr="00EB3ECE" w:rsidRDefault="00C74F86" w:rsidP="00C74F86">
            <w:pPr>
              <w:pStyle w:val="Odlomakpopisa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EB3ECE">
              <w:rPr>
                <w:rFonts w:ascii="Times New Roman" w:hAnsi="Times New Roman"/>
              </w:rPr>
              <w:t xml:space="preserve">         Javno otvaranje ponuda održat će se u Školi dana</w:t>
            </w:r>
          </w:p>
        </w:tc>
        <w:tc>
          <w:tcPr>
            <w:tcW w:w="2126" w:type="dxa"/>
            <w:gridSpan w:val="5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:rsidR="00C74F86" w:rsidRPr="009A23F8" w:rsidRDefault="009A23F8" w:rsidP="00C74F86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b/>
                <w:bCs/>
              </w:rPr>
            </w:pPr>
            <w:r w:rsidRPr="009A23F8">
              <w:rPr>
                <w:rFonts w:ascii="Times New Roman" w:hAnsi="Times New Roman"/>
                <w:b/>
                <w:bCs/>
              </w:rPr>
              <w:t>1</w:t>
            </w:r>
            <w:r w:rsidR="00DD644E">
              <w:rPr>
                <w:rFonts w:ascii="Times New Roman" w:hAnsi="Times New Roman"/>
                <w:b/>
                <w:bCs/>
              </w:rPr>
              <w:t>8</w:t>
            </w:r>
            <w:r w:rsidRPr="009A23F8">
              <w:rPr>
                <w:rFonts w:ascii="Times New Roman" w:hAnsi="Times New Roman"/>
                <w:b/>
                <w:bCs/>
              </w:rPr>
              <w:t xml:space="preserve">. </w:t>
            </w:r>
            <w:r w:rsidR="00DD644E">
              <w:rPr>
                <w:rFonts w:ascii="Times New Roman" w:hAnsi="Times New Roman"/>
                <w:b/>
                <w:bCs/>
              </w:rPr>
              <w:t>studenog</w:t>
            </w:r>
            <w:r w:rsidRPr="009A23F8">
              <w:rPr>
                <w:rFonts w:ascii="Times New Roman" w:hAnsi="Times New Roman"/>
                <w:b/>
                <w:bCs/>
              </w:rPr>
              <w:t xml:space="preserve"> 2019.g</w:t>
            </w:r>
          </w:p>
        </w:tc>
        <w:tc>
          <w:tcPr>
            <w:tcW w:w="1459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  <w:hideMark/>
          </w:tcPr>
          <w:p w:rsidR="00C74F86" w:rsidRPr="009A23F8" w:rsidRDefault="00D564BD" w:rsidP="00C74F86">
            <w:pPr>
              <w:pStyle w:val="Odlomakpopisa"/>
              <w:spacing w:after="0" w:line="240" w:lineRule="auto"/>
              <w:ind w:left="0"/>
              <w:rPr>
                <w:rFonts w:ascii="Times New Roman" w:hAnsi="Times New Roman"/>
                <w:b/>
                <w:bCs/>
              </w:rPr>
            </w:pPr>
            <w:r w:rsidRPr="009A23F8">
              <w:rPr>
                <w:rFonts w:ascii="Times New Roman" w:hAnsi="Times New Roman"/>
                <w:b/>
                <w:bCs/>
              </w:rPr>
              <w:t>u 1</w:t>
            </w:r>
            <w:r w:rsidR="009A2845">
              <w:rPr>
                <w:rFonts w:ascii="Times New Roman" w:hAnsi="Times New Roman"/>
                <w:b/>
                <w:bCs/>
              </w:rPr>
              <w:t>7. 4</w:t>
            </w:r>
            <w:r w:rsidR="00DD644E">
              <w:rPr>
                <w:rFonts w:ascii="Times New Roman" w:hAnsi="Times New Roman"/>
                <w:b/>
                <w:bCs/>
              </w:rPr>
              <w:t>0</w:t>
            </w:r>
            <w:r w:rsidR="00C74F86" w:rsidRPr="009A23F8">
              <w:rPr>
                <w:rFonts w:ascii="Times New Roman" w:hAnsi="Times New Roman"/>
                <w:b/>
                <w:bCs/>
              </w:rPr>
              <w:t xml:space="preserve"> sati</w:t>
            </w:r>
          </w:p>
        </w:tc>
      </w:tr>
    </w:tbl>
    <w:p w:rsidR="00A17B08" w:rsidRPr="00024BF4" w:rsidDel="00024BF4" w:rsidRDefault="00A17B08" w:rsidP="00024BF4">
      <w:pPr>
        <w:rPr>
          <w:del w:id="1" w:author="Tanja Kral" w:date="2018-09-24T10:33:00Z"/>
          <w:sz w:val="8"/>
        </w:rPr>
      </w:pPr>
    </w:p>
    <w:p w:rsidR="00A17B08" w:rsidRPr="00024BF4" w:rsidRDefault="00A17B08" w:rsidP="00024BF4">
      <w:pPr>
        <w:numPr>
          <w:ilvl w:val="0"/>
          <w:numId w:val="4"/>
        </w:numPr>
        <w:spacing w:before="120" w:after="120"/>
        <w:jc w:val="both"/>
        <w:rPr>
          <w:b/>
          <w:color w:val="000000"/>
          <w:sz w:val="12"/>
          <w:szCs w:val="12"/>
        </w:rPr>
      </w:pPr>
      <w:r w:rsidRPr="00024BF4">
        <w:rPr>
          <w:b/>
          <w:color w:val="000000"/>
          <w:sz w:val="12"/>
          <w:szCs w:val="12"/>
        </w:rPr>
        <w:t>Prije potpisivanja ugovora za ponudu odabrani davatelj usluga dužan je dostaviti ili dati školi na uvid:</w:t>
      </w:r>
    </w:p>
    <w:p w:rsidR="00A17B08" w:rsidRPr="00024BF4" w:rsidRDefault="00A17B08" w:rsidP="00024BF4">
      <w:pPr>
        <w:pStyle w:val="Odlomakpopisa"/>
        <w:numPr>
          <w:ilvl w:val="0"/>
          <w:numId w:val="1"/>
        </w:numPr>
        <w:spacing w:before="120" w:after="120"/>
        <w:contextualSpacing w:val="0"/>
        <w:jc w:val="both"/>
        <w:rPr>
          <w:rFonts w:ascii="Times New Roman" w:hAnsi="Times New Roman"/>
          <w:color w:val="000000"/>
          <w:sz w:val="12"/>
          <w:szCs w:val="16"/>
        </w:rPr>
      </w:pPr>
      <w:r w:rsidRPr="00024BF4">
        <w:rPr>
          <w:rFonts w:ascii="Times New Roman" w:hAnsi="Times New Roman"/>
          <w:color w:val="000000"/>
          <w:sz w:val="12"/>
          <w:szCs w:val="16"/>
        </w:rPr>
        <w:t xml:space="preserve">Dokaz o registraciji (preslika izvatka iz sudskog ili obrtnog registra) iz kojeg je razvidno da je davatelj usluga registriran za obavljanje djelatnosti turističke agencije. </w:t>
      </w:r>
    </w:p>
    <w:p w:rsidR="00024BF4" w:rsidRPr="00024BF4" w:rsidRDefault="00A17B08" w:rsidP="00024BF4">
      <w:pPr>
        <w:pStyle w:val="Odlomakpopisa"/>
        <w:numPr>
          <w:ilvl w:val="0"/>
          <w:numId w:val="5"/>
        </w:numPr>
        <w:tabs>
          <w:tab w:val="num" w:pos="360"/>
        </w:tabs>
        <w:jc w:val="both"/>
        <w:rPr>
          <w:rFonts w:ascii="Times New Roman" w:hAnsi="Times New Roman"/>
          <w:color w:val="000000"/>
          <w:sz w:val="12"/>
          <w:szCs w:val="12"/>
        </w:rPr>
      </w:pPr>
      <w:r w:rsidRPr="00024BF4">
        <w:rPr>
          <w:rFonts w:ascii="Times New Roman" w:hAnsi="Times New Roman"/>
          <w:color w:val="000000"/>
          <w:sz w:val="12"/>
          <w:szCs w:val="16"/>
        </w:rPr>
        <w:t>Preslik</w:t>
      </w:r>
      <w:r w:rsidR="00024BF4">
        <w:rPr>
          <w:rFonts w:ascii="Times New Roman" w:hAnsi="Times New Roman"/>
          <w:color w:val="000000"/>
          <w:sz w:val="12"/>
          <w:szCs w:val="16"/>
        </w:rPr>
        <w:t>u</w:t>
      </w:r>
      <w:r w:rsidRPr="00024BF4">
        <w:rPr>
          <w:rFonts w:ascii="Times New Roman" w:hAnsi="Times New Roman"/>
          <w:color w:val="000000"/>
          <w:sz w:val="12"/>
          <w:szCs w:val="16"/>
        </w:rPr>
        <w:t xml:space="preserve"> rješenja nadležnog ureda državne uprave o ispunjavanju propisanih uvjeta za pružanje usluga turističke agencije </w:t>
      </w:r>
      <w:r w:rsidRPr="00024BF4">
        <w:rPr>
          <w:rFonts w:ascii="Times New Roman" w:hAnsi="Times New Roman"/>
          <w:color w:val="000000"/>
          <w:sz w:val="20"/>
          <w:szCs w:val="16"/>
        </w:rPr>
        <w:t>–</w:t>
      </w:r>
      <w:r w:rsidRPr="00024BF4">
        <w:rPr>
          <w:rFonts w:ascii="Times New Roman" w:hAnsi="Times New Roman"/>
          <w:color w:val="000000"/>
          <w:sz w:val="12"/>
          <w:szCs w:val="16"/>
        </w:rPr>
        <w:t xml:space="preserve"> organiziranje paket</w:t>
      </w:r>
      <w:r w:rsidR="00024BF4">
        <w:rPr>
          <w:rFonts w:ascii="Times New Roman" w:hAnsi="Times New Roman"/>
          <w:color w:val="000000"/>
          <w:sz w:val="12"/>
          <w:szCs w:val="16"/>
        </w:rPr>
        <w:t>-aranžmana, sklapanje ugovora i</w:t>
      </w:r>
    </w:p>
    <w:p w:rsidR="00A17B08" w:rsidRPr="00024BF4" w:rsidRDefault="00A17B08" w:rsidP="00024BF4">
      <w:pPr>
        <w:pStyle w:val="Odlomakpopisa"/>
        <w:jc w:val="both"/>
        <w:rPr>
          <w:rFonts w:ascii="Times New Roman" w:hAnsi="Times New Roman"/>
          <w:color w:val="000000"/>
          <w:sz w:val="12"/>
          <w:szCs w:val="12"/>
        </w:rPr>
      </w:pPr>
      <w:r w:rsidRPr="00024BF4">
        <w:rPr>
          <w:rFonts w:ascii="Times New Roman" w:hAnsi="Times New Roman"/>
          <w:color w:val="000000"/>
          <w:sz w:val="12"/>
          <w:szCs w:val="16"/>
        </w:rPr>
        <w:t>provedba ugovora o paket-aranžmanu, organizacij</w:t>
      </w:r>
      <w:r w:rsidR="00024BF4">
        <w:rPr>
          <w:rFonts w:ascii="Times New Roman" w:hAnsi="Times New Roman"/>
          <w:color w:val="000000"/>
          <w:sz w:val="12"/>
          <w:szCs w:val="16"/>
        </w:rPr>
        <w:t>i</w:t>
      </w:r>
      <w:r w:rsidRPr="00024BF4">
        <w:rPr>
          <w:rFonts w:ascii="Times New Roman" w:hAnsi="Times New Roman"/>
          <w:color w:val="000000"/>
          <w:sz w:val="12"/>
          <w:szCs w:val="16"/>
        </w:rPr>
        <w:t xml:space="preserve"> izleta, sklapanje i provedba ugovora o izletu.</w:t>
      </w:r>
    </w:p>
    <w:p w:rsidR="00A17B08" w:rsidRPr="00024BF4" w:rsidRDefault="00A17B08" w:rsidP="00024BF4">
      <w:pPr>
        <w:pStyle w:val="Odlomakpopisa"/>
        <w:numPr>
          <w:ilvl w:val="0"/>
          <w:numId w:val="5"/>
        </w:numPr>
        <w:tabs>
          <w:tab w:val="num" w:pos="360"/>
        </w:tabs>
        <w:spacing w:after="120" w:line="240" w:lineRule="auto"/>
        <w:jc w:val="both"/>
        <w:rPr>
          <w:rFonts w:ascii="Times New Roman" w:hAnsi="Times New Roman"/>
          <w:color w:val="000000"/>
          <w:sz w:val="12"/>
          <w:szCs w:val="12"/>
        </w:rPr>
      </w:pPr>
      <w:r w:rsidRPr="00024BF4">
        <w:rPr>
          <w:rFonts w:ascii="Times New Roman" w:hAnsi="Times New Roman"/>
          <w:sz w:val="12"/>
          <w:szCs w:val="12"/>
        </w:rPr>
        <w:t>Dokaz o osiguranju</w:t>
      </w:r>
      <w:r w:rsidRPr="00024BF4">
        <w:rPr>
          <w:rFonts w:ascii="Times New Roman" w:hAnsi="Times New Roman"/>
          <w:color w:val="000000"/>
          <w:sz w:val="12"/>
          <w:szCs w:val="12"/>
        </w:rPr>
        <w:t xml:space="preserve"> jamčevine (za višednevnu ekskurziju ili višednevnu terensku nastavu).</w:t>
      </w:r>
    </w:p>
    <w:p w:rsidR="00A17B08" w:rsidRPr="00024BF4" w:rsidRDefault="00A17B08" w:rsidP="00024BF4">
      <w:pPr>
        <w:pStyle w:val="Odlomakpopisa"/>
        <w:numPr>
          <w:ilvl w:val="0"/>
          <w:numId w:val="5"/>
        </w:numPr>
        <w:spacing w:after="120"/>
        <w:jc w:val="both"/>
        <w:rPr>
          <w:color w:val="000000"/>
          <w:sz w:val="12"/>
          <w:szCs w:val="16"/>
        </w:rPr>
      </w:pPr>
      <w:r w:rsidRPr="00024BF4">
        <w:rPr>
          <w:color w:val="000000"/>
          <w:sz w:val="12"/>
          <w:szCs w:val="12"/>
        </w:rPr>
        <w:t>O</w:t>
      </w:r>
      <w:r w:rsidRPr="00024BF4">
        <w:rPr>
          <w:sz w:val="12"/>
          <w:szCs w:val="12"/>
        </w:rPr>
        <w:t>siguranje od odgovornosti za štetu koju turistička agencija prouzroči neispunjenjem, djelomičnim ispunjenjem ili neurednim ispunjenjem obveza iz paket-aranžmana (preslika polica).</w:t>
      </w:r>
    </w:p>
    <w:p w:rsidR="00A17B08" w:rsidRPr="00024BF4" w:rsidRDefault="00A17B08" w:rsidP="00024BF4">
      <w:pPr>
        <w:spacing w:before="120" w:after="120"/>
        <w:ind w:left="357"/>
        <w:jc w:val="both"/>
        <w:rPr>
          <w:sz w:val="12"/>
          <w:szCs w:val="16"/>
        </w:rPr>
      </w:pPr>
      <w:r w:rsidRPr="00024BF4">
        <w:rPr>
          <w:b/>
          <w:i/>
          <w:sz w:val="12"/>
          <w:szCs w:val="16"/>
        </w:rPr>
        <w:t>Napomena</w:t>
      </w:r>
      <w:r w:rsidRPr="00024BF4">
        <w:rPr>
          <w:sz w:val="12"/>
          <w:szCs w:val="16"/>
        </w:rPr>
        <w:t>:</w:t>
      </w:r>
    </w:p>
    <w:p w:rsidR="00A17B08" w:rsidRPr="00024BF4" w:rsidRDefault="00A17B08" w:rsidP="00024BF4">
      <w:pPr>
        <w:pStyle w:val="Odlomakpopisa"/>
        <w:numPr>
          <w:ilvl w:val="0"/>
          <w:numId w:val="2"/>
        </w:numPr>
        <w:spacing w:before="120" w:after="120"/>
        <w:contextualSpacing w:val="0"/>
        <w:jc w:val="both"/>
        <w:rPr>
          <w:rFonts w:ascii="Times New Roman" w:hAnsi="Times New Roman"/>
          <w:color w:val="000000"/>
          <w:sz w:val="12"/>
          <w:szCs w:val="16"/>
        </w:rPr>
      </w:pPr>
      <w:r w:rsidRPr="00024BF4">
        <w:rPr>
          <w:rFonts w:ascii="Times New Roman" w:hAnsi="Times New Roman"/>
          <w:sz w:val="12"/>
          <w:szCs w:val="16"/>
        </w:rPr>
        <w:t>Pristigle ponude trebaju sadržavati i u cijenu uključivati:</w:t>
      </w:r>
    </w:p>
    <w:p w:rsidR="00A17B08" w:rsidRPr="00024BF4" w:rsidRDefault="00A17B08" w:rsidP="00024BF4">
      <w:pPr>
        <w:spacing w:before="120" w:after="120"/>
        <w:ind w:left="360"/>
        <w:jc w:val="both"/>
        <w:rPr>
          <w:sz w:val="12"/>
          <w:szCs w:val="16"/>
        </w:rPr>
      </w:pPr>
      <w:r w:rsidRPr="00024BF4">
        <w:rPr>
          <w:sz w:val="20"/>
          <w:szCs w:val="16"/>
        </w:rPr>
        <w:t xml:space="preserve">        </w:t>
      </w:r>
      <w:r w:rsidRPr="00024BF4">
        <w:rPr>
          <w:sz w:val="12"/>
          <w:szCs w:val="16"/>
        </w:rPr>
        <w:t>a) prijevoz sudionika isključivo prijevoznim sredstvima koji udovoljavaju propisima</w:t>
      </w:r>
    </w:p>
    <w:p w:rsidR="00A17B08" w:rsidRPr="00024BF4" w:rsidRDefault="00A17B08" w:rsidP="00024BF4">
      <w:pPr>
        <w:spacing w:before="120" w:after="120"/>
        <w:jc w:val="both"/>
        <w:rPr>
          <w:sz w:val="12"/>
          <w:szCs w:val="16"/>
        </w:rPr>
      </w:pPr>
      <w:r w:rsidRPr="00024BF4">
        <w:rPr>
          <w:sz w:val="12"/>
          <w:szCs w:val="16"/>
        </w:rPr>
        <w:t xml:space="preserve">                         b) osiguranje odgovornosti i jamčevine </w:t>
      </w:r>
    </w:p>
    <w:p w:rsidR="00A17B08" w:rsidRPr="00024BF4" w:rsidRDefault="00A17B08" w:rsidP="00024BF4">
      <w:pPr>
        <w:pStyle w:val="Odlomakpopisa"/>
        <w:numPr>
          <w:ilvl w:val="0"/>
          <w:numId w:val="2"/>
        </w:numPr>
        <w:spacing w:before="120" w:after="120"/>
        <w:contextualSpacing w:val="0"/>
        <w:jc w:val="both"/>
        <w:rPr>
          <w:rFonts w:ascii="Times New Roman" w:hAnsi="Times New Roman"/>
          <w:sz w:val="12"/>
          <w:szCs w:val="16"/>
        </w:rPr>
      </w:pPr>
      <w:r w:rsidRPr="00024BF4">
        <w:rPr>
          <w:rFonts w:ascii="Times New Roman" w:hAnsi="Times New Roman"/>
          <w:sz w:val="12"/>
          <w:szCs w:val="16"/>
        </w:rPr>
        <w:t>Ponude trebaju biti :</w:t>
      </w:r>
    </w:p>
    <w:p w:rsidR="00A17B08" w:rsidRPr="00024BF4" w:rsidRDefault="00A17B08" w:rsidP="00024BF4">
      <w:pPr>
        <w:pStyle w:val="Odlomakpopisa"/>
        <w:spacing w:before="120" w:after="120"/>
        <w:contextualSpacing w:val="0"/>
        <w:jc w:val="both"/>
        <w:rPr>
          <w:rFonts w:ascii="Times New Roman" w:hAnsi="Times New Roman"/>
          <w:sz w:val="12"/>
          <w:szCs w:val="16"/>
        </w:rPr>
      </w:pPr>
      <w:r w:rsidRPr="00024BF4">
        <w:rPr>
          <w:rFonts w:ascii="Times New Roman" w:hAnsi="Times New Roman"/>
          <w:sz w:val="12"/>
          <w:szCs w:val="16"/>
        </w:rPr>
        <w:t>a) u skladu s propisima vezanim uz turističku djelatnost ili sukladno posebnim propisima</w:t>
      </w:r>
    </w:p>
    <w:p w:rsidR="00A17B08" w:rsidRPr="00024BF4" w:rsidRDefault="00A17B08" w:rsidP="00024BF4">
      <w:pPr>
        <w:pStyle w:val="Odlomakpopisa"/>
        <w:spacing w:before="120" w:after="120"/>
        <w:contextualSpacing w:val="0"/>
        <w:jc w:val="both"/>
        <w:rPr>
          <w:rFonts w:ascii="Times New Roman" w:hAnsi="Times New Roman"/>
          <w:sz w:val="12"/>
          <w:szCs w:val="16"/>
        </w:rPr>
      </w:pPr>
      <w:r w:rsidRPr="00024BF4">
        <w:rPr>
          <w:rFonts w:ascii="Times New Roman" w:hAnsi="Times New Roman"/>
          <w:sz w:val="12"/>
          <w:szCs w:val="16"/>
        </w:rPr>
        <w:t>b) razrađene po traženim točkama i s iskazanom ukupnom cijenom po učeniku.</w:t>
      </w:r>
    </w:p>
    <w:p w:rsidR="00A17B08" w:rsidRPr="00024BF4" w:rsidRDefault="00A17B08" w:rsidP="00024BF4">
      <w:pPr>
        <w:pStyle w:val="Odlomakpopisa"/>
        <w:numPr>
          <w:ilvl w:val="0"/>
          <w:numId w:val="2"/>
        </w:numPr>
        <w:spacing w:before="120" w:after="120"/>
        <w:ind w:left="714" w:hanging="357"/>
        <w:contextualSpacing w:val="0"/>
        <w:jc w:val="both"/>
        <w:rPr>
          <w:rFonts w:ascii="Times New Roman" w:hAnsi="Times New Roman"/>
          <w:sz w:val="12"/>
          <w:szCs w:val="16"/>
        </w:rPr>
      </w:pPr>
      <w:r w:rsidRPr="00024BF4">
        <w:rPr>
          <w:rFonts w:ascii="Times New Roman" w:hAnsi="Times New Roman"/>
          <w:sz w:val="12"/>
          <w:szCs w:val="16"/>
        </w:rPr>
        <w:t>U obzir će se uzimati ponude zaprimljene u poštanskome uredu ili osobno dostavljene na školsku ustanovu do navedenoga roka.</w:t>
      </w:r>
    </w:p>
    <w:p w:rsidR="00A17B08" w:rsidRPr="00024BF4" w:rsidRDefault="00A17B08" w:rsidP="00024BF4">
      <w:pPr>
        <w:pStyle w:val="Odlomakpopisa"/>
        <w:numPr>
          <w:ilvl w:val="0"/>
          <w:numId w:val="2"/>
        </w:numPr>
        <w:spacing w:before="120" w:after="120"/>
        <w:contextualSpacing w:val="0"/>
        <w:jc w:val="both"/>
        <w:rPr>
          <w:rFonts w:ascii="Times New Roman" w:hAnsi="Times New Roman"/>
          <w:sz w:val="12"/>
          <w:szCs w:val="16"/>
        </w:rPr>
      </w:pPr>
      <w:r w:rsidRPr="00024BF4">
        <w:rPr>
          <w:rFonts w:ascii="Times New Roman" w:hAnsi="Times New Roman"/>
          <w:sz w:val="12"/>
          <w:szCs w:val="16"/>
        </w:rPr>
        <w:t>Školska ustanova ne smije mijenjati sadržaj obrasca poziva, već samo popunjavati prazne rubrike .</w:t>
      </w:r>
    </w:p>
    <w:p w:rsidR="00A17B08" w:rsidRPr="00024BF4" w:rsidRDefault="00A17B08" w:rsidP="00024BF4">
      <w:pPr>
        <w:spacing w:before="120" w:after="120"/>
        <w:jc w:val="both"/>
        <w:rPr>
          <w:sz w:val="22"/>
        </w:rPr>
      </w:pPr>
      <w:r w:rsidRPr="00024BF4">
        <w:rPr>
          <w:sz w:val="12"/>
          <w:szCs w:val="16"/>
        </w:rPr>
        <w:t>Potencijalni davatelj usluga može dostaviti i prijedlog drugih pogodnosti ili sadržaja koje može ponuditi vezano uz objavljeni poziv, ako je to školska ustanova označila pod brojem 10. točke e) obrasca. U slučaju da isti iziskuje povećanje troškova po učeniku, potencijalni davatelj ih je dužan obrazložiti.</w:t>
      </w:r>
    </w:p>
    <w:p w:rsidR="009E58AB" w:rsidRPr="00024BF4" w:rsidRDefault="009E58AB" w:rsidP="00024BF4">
      <w:pPr>
        <w:jc w:val="both"/>
      </w:pPr>
    </w:p>
    <w:sectPr w:rsidR="009E58AB" w:rsidRPr="00024B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AE74EF"/>
    <w:multiLevelType w:val="hybridMultilevel"/>
    <w:tmpl w:val="5D5046FC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327247"/>
    <w:multiLevelType w:val="hybridMultilevel"/>
    <w:tmpl w:val="3BD273C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BF057C"/>
    <w:multiLevelType w:val="hybridMultilevel"/>
    <w:tmpl w:val="1EA86A4A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823201"/>
    <w:multiLevelType w:val="hybridMultilevel"/>
    <w:tmpl w:val="A1BE7664"/>
    <w:lvl w:ilvl="0" w:tplc="305494E2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1460B77"/>
    <w:multiLevelType w:val="multilevel"/>
    <w:tmpl w:val="02328F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7B08"/>
    <w:rsid w:val="00024BF4"/>
    <w:rsid w:val="00026422"/>
    <w:rsid w:val="00063252"/>
    <w:rsid w:val="001B3F19"/>
    <w:rsid w:val="001D5CAD"/>
    <w:rsid w:val="00232BD2"/>
    <w:rsid w:val="002B1C89"/>
    <w:rsid w:val="002C51D6"/>
    <w:rsid w:val="002D25B9"/>
    <w:rsid w:val="002D6A2C"/>
    <w:rsid w:val="003B7C19"/>
    <w:rsid w:val="00452AC6"/>
    <w:rsid w:val="00466B33"/>
    <w:rsid w:val="004801CE"/>
    <w:rsid w:val="004905C1"/>
    <w:rsid w:val="0050686A"/>
    <w:rsid w:val="005202CC"/>
    <w:rsid w:val="00566D26"/>
    <w:rsid w:val="006313EB"/>
    <w:rsid w:val="007473B1"/>
    <w:rsid w:val="007A4AEB"/>
    <w:rsid w:val="007B1D85"/>
    <w:rsid w:val="007E4F87"/>
    <w:rsid w:val="0082144E"/>
    <w:rsid w:val="008376A9"/>
    <w:rsid w:val="008621E5"/>
    <w:rsid w:val="008860A7"/>
    <w:rsid w:val="008D6776"/>
    <w:rsid w:val="008D6A2F"/>
    <w:rsid w:val="00902742"/>
    <w:rsid w:val="00956B0C"/>
    <w:rsid w:val="00963CDB"/>
    <w:rsid w:val="009A23F8"/>
    <w:rsid w:val="009A2845"/>
    <w:rsid w:val="009B50B4"/>
    <w:rsid w:val="009E58AB"/>
    <w:rsid w:val="00A0660B"/>
    <w:rsid w:val="00A17B08"/>
    <w:rsid w:val="00A66FE2"/>
    <w:rsid w:val="00B23C0A"/>
    <w:rsid w:val="00B33A1B"/>
    <w:rsid w:val="00B566A6"/>
    <w:rsid w:val="00BC30F7"/>
    <w:rsid w:val="00BF3C2E"/>
    <w:rsid w:val="00C02A99"/>
    <w:rsid w:val="00C66575"/>
    <w:rsid w:val="00C74F86"/>
    <w:rsid w:val="00C77160"/>
    <w:rsid w:val="00C85809"/>
    <w:rsid w:val="00CA1154"/>
    <w:rsid w:val="00CD4729"/>
    <w:rsid w:val="00CF2985"/>
    <w:rsid w:val="00D564BD"/>
    <w:rsid w:val="00D764CB"/>
    <w:rsid w:val="00DD644E"/>
    <w:rsid w:val="00DF6B69"/>
    <w:rsid w:val="00EB3ECE"/>
    <w:rsid w:val="00F01AD2"/>
    <w:rsid w:val="00F336EA"/>
    <w:rsid w:val="00F61A12"/>
    <w:rsid w:val="00F95B0B"/>
    <w:rsid w:val="00FD2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175B06"/>
  <w15:docId w15:val="{F86F7052-CA4D-4979-A59F-C4E4C6DCE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r-HR" w:eastAsia="en-US" w:bidi="ar-SA"/>
      </w:rPr>
    </w:rPrDefault>
    <w:pPrDefault>
      <w:pPr>
        <w:spacing w:before="120" w:after="120"/>
        <w:ind w:left="714" w:hanging="357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A17B08"/>
    <w:pPr>
      <w:spacing w:before="0" w:after="0"/>
      <w:ind w:left="0" w:firstLine="0"/>
    </w:pPr>
    <w:rPr>
      <w:sz w:val="24"/>
      <w:szCs w:val="24"/>
    </w:rPr>
  </w:style>
  <w:style w:type="paragraph" w:styleId="Naslov1">
    <w:name w:val="heading 1"/>
    <w:basedOn w:val="Normal"/>
    <w:next w:val="Normal"/>
    <w:link w:val="Naslov1Char"/>
    <w:qFormat/>
    <w:rsid w:val="00CD472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Naslov2">
    <w:name w:val="heading 2"/>
    <w:basedOn w:val="Normal"/>
    <w:link w:val="Naslov2Char"/>
    <w:uiPriority w:val="9"/>
    <w:qFormat/>
    <w:rsid w:val="00CD4729"/>
    <w:pPr>
      <w:spacing w:before="100" w:beforeAutospacing="1" w:after="100" w:afterAutospacing="1"/>
      <w:outlineLvl w:val="1"/>
    </w:pPr>
    <w:rPr>
      <w:b/>
      <w:bCs/>
      <w:sz w:val="36"/>
      <w:szCs w:val="36"/>
      <w:lang w:val="x-none" w:eastAsia="x-none"/>
    </w:rPr>
  </w:style>
  <w:style w:type="paragraph" w:styleId="Naslov6">
    <w:name w:val="heading 6"/>
    <w:basedOn w:val="Normal"/>
    <w:next w:val="Normal"/>
    <w:link w:val="Naslov6Char"/>
    <w:unhideWhenUsed/>
    <w:qFormat/>
    <w:rsid w:val="00CD4729"/>
    <w:pPr>
      <w:spacing w:before="240" w:after="60"/>
      <w:outlineLvl w:val="5"/>
    </w:pPr>
    <w:rPr>
      <w:rFonts w:ascii="Calibri" w:hAnsi="Calibri"/>
      <w:b/>
      <w:bCs/>
      <w:sz w:val="22"/>
      <w:szCs w:val="22"/>
      <w:lang w:val="x-none" w:eastAsia="x-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NoSpacing1">
    <w:name w:val="No Spacing1"/>
    <w:uiPriority w:val="1"/>
    <w:qFormat/>
    <w:rsid w:val="00CD4729"/>
    <w:pPr>
      <w:spacing w:before="0" w:after="0"/>
      <w:ind w:left="0" w:firstLine="0"/>
    </w:pPr>
    <w:rPr>
      <w:rFonts w:ascii="Calibri" w:eastAsia="Calibri" w:hAnsi="Calibri"/>
      <w:sz w:val="22"/>
      <w:szCs w:val="22"/>
    </w:rPr>
  </w:style>
  <w:style w:type="character" w:customStyle="1" w:styleId="Naslov1Char">
    <w:name w:val="Naslov 1 Char"/>
    <w:basedOn w:val="Zadanifontodlomka"/>
    <w:link w:val="Naslov1"/>
    <w:rsid w:val="00CD4729"/>
    <w:rPr>
      <w:rFonts w:ascii="Cambria" w:hAnsi="Cambria"/>
      <w:b/>
      <w:bCs/>
      <w:kern w:val="32"/>
      <w:sz w:val="32"/>
      <w:szCs w:val="32"/>
      <w:lang w:val="x-none" w:eastAsia="x-none"/>
    </w:rPr>
  </w:style>
  <w:style w:type="character" w:customStyle="1" w:styleId="Naslov2Char">
    <w:name w:val="Naslov 2 Char"/>
    <w:basedOn w:val="Zadanifontodlomka"/>
    <w:link w:val="Naslov2"/>
    <w:uiPriority w:val="9"/>
    <w:rsid w:val="00CD4729"/>
    <w:rPr>
      <w:b/>
      <w:bCs/>
      <w:sz w:val="36"/>
      <w:szCs w:val="36"/>
      <w:lang w:val="x-none" w:eastAsia="x-none"/>
    </w:rPr>
  </w:style>
  <w:style w:type="character" w:customStyle="1" w:styleId="Naslov6Char">
    <w:name w:val="Naslov 6 Char"/>
    <w:basedOn w:val="Zadanifontodlomka"/>
    <w:link w:val="Naslov6"/>
    <w:rsid w:val="00CD4729"/>
    <w:rPr>
      <w:rFonts w:ascii="Calibri" w:hAnsi="Calibri"/>
      <w:b/>
      <w:bCs/>
      <w:sz w:val="22"/>
      <w:szCs w:val="22"/>
      <w:lang w:val="x-none" w:eastAsia="x-none"/>
    </w:rPr>
  </w:style>
  <w:style w:type="paragraph" w:styleId="Naslov">
    <w:name w:val="Title"/>
    <w:basedOn w:val="Normal"/>
    <w:next w:val="Normal"/>
    <w:link w:val="NaslovChar"/>
    <w:qFormat/>
    <w:rsid w:val="00CD4729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x-none" w:eastAsia="x-none"/>
    </w:rPr>
  </w:style>
  <w:style w:type="character" w:customStyle="1" w:styleId="NaslovChar">
    <w:name w:val="Naslov Char"/>
    <w:basedOn w:val="Zadanifontodlomka"/>
    <w:link w:val="Naslov"/>
    <w:rsid w:val="00CD4729"/>
    <w:rPr>
      <w:rFonts w:ascii="Cambria" w:hAnsi="Cambria"/>
      <w:b/>
      <w:bCs/>
      <w:kern w:val="28"/>
      <w:sz w:val="32"/>
      <w:szCs w:val="32"/>
      <w:lang w:val="x-none" w:eastAsia="x-none"/>
    </w:rPr>
  </w:style>
  <w:style w:type="character" w:styleId="Naglaeno">
    <w:name w:val="Strong"/>
    <w:uiPriority w:val="22"/>
    <w:qFormat/>
    <w:rsid w:val="00CD4729"/>
    <w:rPr>
      <w:b/>
      <w:bCs/>
    </w:rPr>
  </w:style>
  <w:style w:type="character" w:styleId="Istaknuto">
    <w:name w:val="Emphasis"/>
    <w:qFormat/>
    <w:rsid w:val="00CD4729"/>
    <w:rPr>
      <w:i/>
      <w:iCs/>
    </w:rPr>
  </w:style>
  <w:style w:type="paragraph" w:styleId="Bezproreda">
    <w:name w:val="No Spacing"/>
    <w:link w:val="BezproredaChar"/>
    <w:uiPriority w:val="1"/>
    <w:qFormat/>
    <w:rsid w:val="00CD4729"/>
    <w:pPr>
      <w:spacing w:before="0" w:after="0"/>
      <w:ind w:left="0" w:firstLine="0"/>
    </w:pPr>
    <w:rPr>
      <w:rFonts w:ascii="Calibri" w:eastAsia="MS Mincho" w:hAnsi="Calibri"/>
      <w:sz w:val="22"/>
      <w:szCs w:val="22"/>
      <w:lang w:val="en-US" w:eastAsia="ja-JP"/>
    </w:rPr>
  </w:style>
  <w:style w:type="character" w:customStyle="1" w:styleId="BezproredaChar">
    <w:name w:val="Bez proreda Char"/>
    <w:link w:val="Bezproreda"/>
    <w:uiPriority w:val="1"/>
    <w:rsid w:val="00CD4729"/>
    <w:rPr>
      <w:rFonts w:ascii="Calibri" w:eastAsia="MS Mincho" w:hAnsi="Calibri"/>
      <w:sz w:val="22"/>
      <w:szCs w:val="22"/>
      <w:lang w:val="en-US" w:eastAsia="ja-JP"/>
    </w:rPr>
  </w:style>
  <w:style w:type="paragraph" w:styleId="Odlomakpopisa">
    <w:name w:val="List Paragraph"/>
    <w:basedOn w:val="Normal"/>
    <w:uiPriority w:val="34"/>
    <w:qFormat/>
    <w:rsid w:val="00CD472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A17B08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17B08"/>
    <w:rPr>
      <w:rFonts w:ascii="Tahoma" w:hAnsi="Tahoma" w:cs="Tahoma"/>
      <w:sz w:val="16"/>
      <w:szCs w:val="16"/>
    </w:rPr>
  </w:style>
  <w:style w:type="character" w:styleId="Referencakomentara">
    <w:name w:val="annotation reference"/>
    <w:basedOn w:val="Zadanifontodlomka"/>
    <w:uiPriority w:val="99"/>
    <w:semiHidden/>
    <w:unhideWhenUsed/>
    <w:rsid w:val="007B1D85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7B1D85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7B1D85"/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7B1D85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7B1D8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D7F7A6-5A3F-496E-AFEC-B507EB23F4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687</Words>
  <Characters>3921</Characters>
  <Application>Microsoft Office Word</Application>
  <DocSecurity>0</DocSecurity>
  <Lines>32</Lines>
  <Paragraphs>9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MZOŠ</Company>
  <LinksUpToDate>false</LinksUpToDate>
  <CharactersWithSpaces>4599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zcukelj</dc:creator>
  <cp:lastModifiedBy>Admin</cp:lastModifiedBy>
  <cp:revision>3</cp:revision>
  <dcterms:created xsi:type="dcterms:W3CDTF">2019-10-29T11:17:00Z</dcterms:created>
  <dcterms:modified xsi:type="dcterms:W3CDTF">2019-10-29T19:01:00Z</dcterms:modified>
</cp:coreProperties>
</file>